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E0E7F" w14:textId="7CFCF359" w:rsidR="006010FE" w:rsidRDefault="009A15EC" w:rsidP="4E4BD687">
      <w:pPr>
        <w:spacing w:line="360" w:lineRule="auto"/>
        <w:rPr>
          <w:rFonts w:asciiTheme="majorHAnsi" w:hAnsiTheme="majorHAnsi" w:cstheme="majorBidi"/>
          <w:sz w:val="26"/>
          <w:szCs w:val="26"/>
        </w:rPr>
      </w:pPr>
      <w:r w:rsidRPr="5FD68F83">
        <w:rPr>
          <w:rFonts w:asciiTheme="majorHAnsi" w:hAnsiTheme="majorHAnsi" w:cstheme="majorBidi"/>
          <w:b/>
          <w:bCs/>
          <w:sz w:val="26"/>
          <w:szCs w:val="26"/>
        </w:rPr>
        <w:t xml:space="preserve">Cheez-It </w:t>
      </w:r>
      <w:r w:rsidR="006010FE" w:rsidRPr="5FD68F83">
        <w:rPr>
          <w:rFonts w:asciiTheme="majorHAnsi" w:hAnsiTheme="majorHAnsi" w:cstheme="majorBidi"/>
          <w:b/>
          <w:bCs/>
          <w:sz w:val="26"/>
          <w:szCs w:val="26"/>
        </w:rPr>
        <w:t xml:space="preserve">Cheese and Smokey </w:t>
      </w:r>
      <w:r w:rsidRPr="5FD68F83">
        <w:rPr>
          <w:rFonts w:asciiTheme="majorHAnsi" w:hAnsiTheme="majorHAnsi" w:cstheme="majorBidi"/>
          <w:b/>
          <w:bCs/>
          <w:sz w:val="26"/>
          <w:szCs w:val="26"/>
        </w:rPr>
        <w:t>Bacon</w:t>
      </w:r>
      <w:r w:rsidR="006010FE" w:rsidRPr="5FD68F83">
        <w:rPr>
          <w:rFonts w:asciiTheme="majorHAnsi" w:hAnsiTheme="majorHAnsi" w:cstheme="majorBidi"/>
          <w:b/>
          <w:bCs/>
          <w:sz w:val="26"/>
          <w:szCs w:val="26"/>
        </w:rPr>
        <w:t xml:space="preserve"> Flavour Instagram and TikTok</w:t>
      </w:r>
      <w:r w:rsidRPr="5FD68F83">
        <w:rPr>
          <w:rFonts w:asciiTheme="majorHAnsi" w:hAnsiTheme="majorHAnsi" w:cstheme="majorBidi"/>
          <w:b/>
          <w:bCs/>
          <w:sz w:val="26"/>
          <w:szCs w:val="26"/>
        </w:rPr>
        <w:t xml:space="preserve"> Giveaway - Terms and conditions</w:t>
      </w:r>
      <w:r w:rsidRPr="5FD68F83">
        <w:rPr>
          <w:rFonts w:asciiTheme="majorHAnsi" w:hAnsiTheme="majorHAnsi" w:cstheme="majorBidi"/>
          <w:sz w:val="26"/>
          <w:szCs w:val="26"/>
        </w:rPr>
        <w:t xml:space="preserve"> </w:t>
      </w:r>
      <w:r>
        <w:br/>
      </w:r>
      <w:r w:rsidRPr="5FD68F83">
        <w:rPr>
          <w:rFonts w:asciiTheme="majorHAnsi" w:hAnsiTheme="majorHAnsi" w:cstheme="majorBidi"/>
          <w:sz w:val="26"/>
          <w:szCs w:val="26"/>
        </w:rPr>
        <w:t xml:space="preserve"> </w:t>
      </w:r>
      <w:r>
        <w:br/>
      </w:r>
      <w:r w:rsidRPr="5FD68F83">
        <w:rPr>
          <w:rFonts w:asciiTheme="majorHAnsi" w:hAnsiTheme="majorHAnsi" w:cstheme="majorBidi"/>
          <w:b/>
          <w:bCs/>
          <w:sz w:val="26"/>
          <w:szCs w:val="26"/>
        </w:rPr>
        <w:t>SHORT TERMS &amp; CONDITIONS</w:t>
      </w:r>
      <w:r w:rsidRPr="5FD68F83">
        <w:rPr>
          <w:rFonts w:asciiTheme="majorHAnsi" w:hAnsiTheme="majorHAnsi" w:cstheme="majorBidi"/>
          <w:sz w:val="26"/>
          <w:szCs w:val="26"/>
        </w:rPr>
        <w:t xml:space="preserve">  </w:t>
      </w:r>
      <w:r>
        <w:br/>
      </w:r>
      <w:r w:rsidRPr="5FD68F83">
        <w:rPr>
          <w:rFonts w:asciiTheme="majorHAnsi" w:hAnsiTheme="majorHAnsi" w:cstheme="majorBidi"/>
          <w:sz w:val="26"/>
          <w:szCs w:val="26"/>
        </w:rPr>
        <w:t xml:space="preserve">UK and ROI only, 18+. </w:t>
      </w:r>
      <w:r w:rsidRPr="00E10A46">
        <w:rPr>
          <w:rFonts w:asciiTheme="majorHAnsi" w:hAnsiTheme="majorHAnsi" w:cstheme="majorBidi"/>
          <w:sz w:val="26"/>
          <w:szCs w:val="26"/>
        </w:rPr>
        <w:t xml:space="preserve">Opens 12:00hrs </w:t>
      </w:r>
      <w:r w:rsidR="005749DA">
        <w:rPr>
          <w:rFonts w:asciiTheme="majorHAnsi" w:hAnsiTheme="majorHAnsi" w:cstheme="majorBidi"/>
          <w:sz w:val="26"/>
          <w:szCs w:val="26"/>
        </w:rPr>
        <w:t>11</w:t>
      </w:r>
      <w:r w:rsidRPr="00E10A46">
        <w:rPr>
          <w:rFonts w:asciiTheme="majorHAnsi" w:hAnsiTheme="majorHAnsi" w:cstheme="majorBidi"/>
          <w:sz w:val="26"/>
          <w:szCs w:val="26"/>
        </w:rPr>
        <w:t>.08.25 and Closes 23:59hrs 2</w:t>
      </w:r>
      <w:r w:rsidR="005749DA">
        <w:rPr>
          <w:rFonts w:asciiTheme="majorHAnsi" w:hAnsiTheme="majorHAnsi" w:cstheme="majorBidi"/>
          <w:sz w:val="26"/>
          <w:szCs w:val="26"/>
        </w:rPr>
        <w:t>4</w:t>
      </w:r>
      <w:r w:rsidRPr="00E10A46">
        <w:rPr>
          <w:rFonts w:asciiTheme="majorHAnsi" w:hAnsiTheme="majorHAnsi" w:cstheme="majorBidi"/>
          <w:sz w:val="26"/>
          <w:szCs w:val="26"/>
        </w:rPr>
        <w:t>.08.25</w:t>
      </w:r>
      <w:r w:rsidR="004A2989" w:rsidRPr="00E10A46">
        <w:rPr>
          <w:rFonts w:asciiTheme="majorHAnsi" w:hAnsiTheme="majorHAnsi" w:cstheme="majorBidi"/>
          <w:sz w:val="26"/>
          <w:szCs w:val="26"/>
        </w:rPr>
        <w:t xml:space="preserve"> (the “Promotional Period”)</w:t>
      </w:r>
      <w:r w:rsidRPr="00E10A46">
        <w:rPr>
          <w:rFonts w:asciiTheme="majorHAnsi" w:hAnsiTheme="majorHAnsi" w:cstheme="majorBidi"/>
          <w:sz w:val="26"/>
          <w:szCs w:val="26"/>
        </w:rPr>
        <w:t>.</w:t>
      </w:r>
      <w:r w:rsidRPr="5FD68F83">
        <w:rPr>
          <w:rFonts w:asciiTheme="majorHAnsi" w:hAnsiTheme="majorHAnsi" w:cstheme="majorBidi"/>
          <w:sz w:val="26"/>
          <w:szCs w:val="26"/>
        </w:rPr>
        <w:t xml:space="preserve"> To </w:t>
      </w:r>
      <w:r w:rsidR="00B05A6B" w:rsidRPr="5FD68F83">
        <w:rPr>
          <w:rFonts w:asciiTheme="majorHAnsi" w:hAnsiTheme="majorHAnsi" w:cstheme="majorBidi"/>
          <w:sz w:val="26"/>
          <w:szCs w:val="26"/>
        </w:rPr>
        <w:t xml:space="preserve">enter on Instagram </w:t>
      </w:r>
      <w:r w:rsidR="00B05A6B" w:rsidRPr="00E10A46">
        <w:rPr>
          <w:rFonts w:asciiTheme="majorHAnsi" w:hAnsiTheme="majorHAnsi" w:cstheme="majorBidi"/>
          <w:sz w:val="26"/>
          <w:szCs w:val="26"/>
        </w:rPr>
        <w:t>or TikTok</w:t>
      </w:r>
      <w:r w:rsidR="00B05A6B" w:rsidRPr="5FD68F83">
        <w:rPr>
          <w:rFonts w:asciiTheme="majorHAnsi" w:hAnsiTheme="majorHAnsi" w:cstheme="majorBidi"/>
          <w:sz w:val="26"/>
          <w:szCs w:val="26"/>
        </w:rPr>
        <w:t xml:space="preserve"> </w:t>
      </w:r>
      <w:r w:rsidRPr="5FD68F83">
        <w:rPr>
          <w:rFonts w:asciiTheme="majorHAnsi" w:hAnsiTheme="majorHAnsi" w:cstheme="majorBidi"/>
          <w:sz w:val="26"/>
          <w:szCs w:val="26"/>
        </w:rPr>
        <w:t>(i) Follow @CheezIt_uki</w:t>
      </w:r>
      <w:r w:rsidR="00B05A6B" w:rsidRPr="5FD68F83">
        <w:rPr>
          <w:rFonts w:asciiTheme="majorHAnsi" w:hAnsiTheme="majorHAnsi" w:cstheme="majorBidi"/>
          <w:sz w:val="26"/>
          <w:szCs w:val="26"/>
        </w:rPr>
        <w:t xml:space="preserve"> </w:t>
      </w:r>
      <w:r w:rsidRPr="5FD68F83">
        <w:rPr>
          <w:rFonts w:asciiTheme="majorHAnsi" w:hAnsiTheme="majorHAnsi" w:cstheme="majorBidi"/>
          <w:sz w:val="26"/>
          <w:szCs w:val="26"/>
        </w:rPr>
        <w:t xml:space="preserve">account </w:t>
      </w:r>
      <w:r w:rsidR="00B05A6B" w:rsidRPr="5FD68F83">
        <w:rPr>
          <w:rFonts w:asciiTheme="majorHAnsi" w:hAnsiTheme="majorHAnsi" w:cstheme="majorBidi"/>
          <w:sz w:val="26"/>
          <w:szCs w:val="26"/>
        </w:rPr>
        <w:t xml:space="preserve">on the chosen platform </w:t>
      </w:r>
      <w:r w:rsidRPr="5FD68F83">
        <w:rPr>
          <w:rFonts w:asciiTheme="majorHAnsi" w:hAnsiTheme="majorHAnsi" w:cstheme="majorBidi"/>
          <w:sz w:val="26"/>
          <w:szCs w:val="26"/>
        </w:rPr>
        <w:t>(ii) like</w:t>
      </w:r>
      <w:r w:rsidR="00B05A6B" w:rsidRPr="5FD68F83">
        <w:rPr>
          <w:rFonts w:asciiTheme="majorHAnsi" w:hAnsiTheme="majorHAnsi" w:cstheme="majorBidi"/>
          <w:sz w:val="26"/>
          <w:szCs w:val="26"/>
        </w:rPr>
        <w:t xml:space="preserve"> </w:t>
      </w:r>
      <w:r w:rsidRPr="5FD68F83">
        <w:rPr>
          <w:rFonts w:asciiTheme="majorHAnsi" w:hAnsiTheme="majorHAnsi" w:cstheme="majorBidi"/>
          <w:sz w:val="26"/>
          <w:szCs w:val="26"/>
        </w:rPr>
        <w:t xml:space="preserve">the </w:t>
      </w:r>
      <w:r w:rsidR="004A2989">
        <w:rPr>
          <w:rFonts w:asciiTheme="majorHAnsi" w:hAnsiTheme="majorHAnsi" w:cstheme="majorBidi"/>
          <w:sz w:val="26"/>
          <w:szCs w:val="26"/>
        </w:rPr>
        <w:t>promotion</w:t>
      </w:r>
      <w:r w:rsidR="004A2989" w:rsidRPr="5FD68F83">
        <w:rPr>
          <w:rFonts w:asciiTheme="majorHAnsi" w:hAnsiTheme="majorHAnsi" w:cstheme="majorBidi"/>
          <w:sz w:val="26"/>
          <w:szCs w:val="26"/>
        </w:rPr>
        <w:t xml:space="preserve"> </w:t>
      </w:r>
      <w:r w:rsidRPr="5FD68F83">
        <w:rPr>
          <w:rFonts w:asciiTheme="majorHAnsi" w:hAnsiTheme="majorHAnsi" w:cstheme="majorBidi"/>
          <w:sz w:val="26"/>
          <w:szCs w:val="26"/>
        </w:rPr>
        <w:t xml:space="preserve">post  (iii) </w:t>
      </w:r>
      <w:r w:rsidRPr="00E10A46">
        <w:rPr>
          <w:rFonts w:asciiTheme="majorHAnsi" w:hAnsiTheme="majorHAnsi" w:cstheme="majorBidi"/>
          <w:sz w:val="26"/>
          <w:szCs w:val="26"/>
        </w:rPr>
        <w:t>Comment a bacon emoji</w:t>
      </w:r>
      <w:r w:rsidR="004A2989" w:rsidRPr="00E10A46">
        <w:rPr>
          <w:rFonts w:asciiTheme="majorHAnsi" w:hAnsiTheme="majorHAnsi" w:cstheme="majorBidi"/>
          <w:sz w:val="26"/>
          <w:szCs w:val="26"/>
        </w:rPr>
        <w:t>, within the Promotional Period</w:t>
      </w:r>
      <w:r w:rsidRPr="00E10A46">
        <w:rPr>
          <w:rFonts w:asciiTheme="majorHAnsi" w:hAnsiTheme="majorHAnsi" w:cstheme="majorBidi"/>
          <w:sz w:val="26"/>
          <w:szCs w:val="26"/>
        </w:rPr>
        <w:t>.</w:t>
      </w:r>
      <w:r w:rsidRPr="5FD68F83">
        <w:rPr>
          <w:rFonts w:asciiTheme="majorHAnsi" w:hAnsiTheme="majorHAnsi" w:cstheme="majorBidi"/>
          <w:sz w:val="26"/>
          <w:szCs w:val="26"/>
        </w:rPr>
        <w:t xml:space="preserve"> </w:t>
      </w:r>
      <w:r>
        <w:br/>
      </w:r>
      <w:r w:rsidRPr="5FD68F83">
        <w:rPr>
          <w:rFonts w:asciiTheme="majorHAnsi" w:hAnsiTheme="majorHAnsi" w:cstheme="majorBidi"/>
          <w:sz w:val="26"/>
          <w:szCs w:val="26"/>
        </w:rPr>
        <w:t xml:space="preserve">Max 1 entry </w:t>
      </w:r>
      <w:r w:rsidR="00B05A6B" w:rsidRPr="00E10A46">
        <w:rPr>
          <w:rFonts w:asciiTheme="majorHAnsi" w:hAnsiTheme="majorHAnsi" w:cstheme="majorBidi"/>
          <w:sz w:val="26"/>
          <w:szCs w:val="26"/>
        </w:rPr>
        <w:t>per platform; Max 1</w:t>
      </w:r>
      <w:r w:rsidRPr="00E10A46">
        <w:rPr>
          <w:rFonts w:asciiTheme="majorHAnsi" w:hAnsiTheme="majorHAnsi" w:cstheme="majorBidi"/>
          <w:sz w:val="26"/>
          <w:szCs w:val="26"/>
        </w:rPr>
        <w:t xml:space="preserve"> prize per person</w:t>
      </w:r>
      <w:r w:rsidR="00B05A6B" w:rsidRPr="00E10A46">
        <w:rPr>
          <w:rFonts w:asciiTheme="majorHAnsi" w:hAnsiTheme="majorHAnsi" w:cstheme="majorBidi"/>
          <w:sz w:val="26"/>
          <w:szCs w:val="26"/>
        </w:rPr>
        <w:t xml:space="preserve"> across both platforms</w:t>
      </w:r>
      <w:r w:rsidRPr="00E10A46">
        <w:rPr>
          <w:rFonts w:asciiTheme="majorHAnsi" w:hAnsiTheme="majorHAnsi" w:cstheme="majorBidi"/>
          <w:sz w:val="26"/>
          <w:szCs w:val="26"/>
        </w:rPr>
        <w:t>. Internet access &amp; public Instagram/TikTok</w:t>
      </w:r>
      <w:r w:rsidRPr="5FD68F83">
        <w:rPr>
          <w:rFonts w:asciiTheme="majorHAnsi" w:hAnsiTheme="majorHAnsi" w:cstheme="majorBidi"/>
          <w:sz w:val="26"/>
          <w:szCs w:val="26"/>
        </w:rPr>
        <w:t xml:space="preserve"> account required. No purchase necessary. Prize</w:t>
      </w:r>
      <w:r w:rsidR="00952B5C">
        <w:rPr>
          <w:rFonts w:asciiTheme="majorHAnsi" w:hAnsiTheme="majorHAnsi" w:cstheme="majorBidi"/>
          <w:sz w:val="26"/>
          <w:szCs w:val="26"/>
        </w:rPr>
        <w:t>s</w:t>
      </w:r>
      <w:r w:rsidRPr="5FD68F83">
        <w:rPr>
          <w:rFonts w:asciiTheme="majorHAnsi" w:hAnsiTheme="majorHAnsi" w:cstheme="majorBidi"/>
          <w:sz w:val="26"/>
          <w:szCs w:val="26"/>
        </w:rPr>
        <w:t>:</w:t>
      </w:r>
      <w:r w:rsidR="004A2989">
        <w:rPr>
          <w:rFonts w:asciiTheme="majorHAnsi" w:hAnsiTheme="majorHAnsi" w:cstheme="majorBidi"/>
          <w:sz w:val="26"/>
          <w:szCs w:val="26"/>
        </w:rPr>
        <w:t xml:space="preserve"> 2 x</w:t>
      </w:r>
      <w:r w:rsidRPr="5FD68F83">
        <w:rPr>
          <w:rFonts w:asciiTheme="majorHAnsi" w:hAnsiTheme="majorHAnsi" w:cstheme="majorBidi"/>
          <w:sz w:val="26"/>
          <w:szCs w:val="26"/>
        </w:rPr>
        <w:t xml:space="preserve"> </w:t>
      </w:r>
      <w:r w:rsidR="00E10A46">
        <w:rPr>
          <w:rFonts w:asciiTheme="majorHAnsi" w:hAnsiTheme="majorHAnsi" w:cstheme="majorBidi"/>
          <w:sz w:val="26"/>
          <w:szCs w:val="26"/>
        </w:rPr>
        <w:t>6-month</w:t>
      </w:r>
      <w:r w:rsidR="00952B5C">
        <w:rPr>
          <w:rFonts w:asciiTheme="majorHAnsi" w:hAnsiTheme="majorHAnsi" w:cstheme="majorBidi"/>
          <w:sz w:val="26"/>
          <w:szCs w:val="26"/>
        </w:rPr>
        <w:t xml:space="preserve"> supply</w:t>
      </w:r>
      <w:r w:rsidR="00050B93">
        <w:rPr>
          <w:rFonts w:asciiTheme="majorHAnsi" w:hAnsiTheme="majorHAnsi" w:cstheme="majorBidi"/>
          <w:sz w:val="26"/>
          <w:szCs w:val="26"/>
        </w:rPr>
        <w:t xml:space="preserve"> (</w:t>
      </w:r>
      <w:r w:rsidRPr="5FD68F83">
        <w:rPr>
          <w:rFonts w:asciiTheme="majorHAnsi" w:hAnsiTheme="majorHAnsi" w:cstheme="majorBidi"/>
          <w:sz w:val="26"/>
          <w:szCs w:val="26"/>
        </w:rPr>
        <w:t xml:space="preserve">26 </w:t>
      </w:r>
      <w:r w:rsidR="00050B93">
        <w:rPr>
          <w:rFonts w:asciiTheme="majorHAnsi" w:hAnsiTheme="majorHAnsi" w:cstheme="majorBidi"/>
          <w:sz w:val="26"/>
          <w:szCs w:val="26"/>
        </w:rPr>
        <w:t xml:space="preserve">x </w:t>
      </w:r>
      <w:r w:rsidR="00C83F5C">
        <w:rPr>
          <w:rFonts w:asciiTheme="majorHAnsi" w:hAnsiTheme="majorHAnsi" w:cstheme="majorBidi"/>
          <w:sz w:val="26"/>
          <w:szCs w:val="26"/>
        </w:rPr>
        <w:t>120</w:t>
      </w:r>
      <w:r w:rsidR="004A2989">
        <w:rPr>
          <w:rFonts w:asciiTheme="majorHAnsi" w:hAnsiTheme="majorHAnsi" w:cstheme="majorBidi"/>
          <w:sz w:val="26"/>
          <w:szCs w:val="26"/>
        </w:rPr>
        <w:t xml:space="preserve">g </w:t>
      </w:r>
      <w:r w:rsidRPr="5FD68F83">
        <w:rPr>
          <w:rFonts w:asciiTheme="majorHAnsi" w:hAnsiTheme="majorHAnsi" w:cstheme="majorBidi"/>
          <w:sz w:val="26"/>
          <w:szCs w:val="26"/>
        </w:rPr>
        <w:t>bags</w:t>
      </w:r>
      <w:ins w:id="0" w:author="Blake, Louise" w:date="2025-08-06T09:28:00Z" w16du:dateUtc="2025-08-06T08:28:00Z">
        <w:r w:rsidR="00050B93">
          <w:rPr>
            <w:rFonts w:asciiTheme="majorHAnsi" w:hAnsiTheme="majorHAnsi" w:cstheme="majorBidi"/>
            <w:sz w:val="26"/>
            <w:szCs w:val="26"/>
          </w:rPr>
          <w:t>)</w:t>
        </w:r>
      </w:ins>
      <w:r w:rsidRPr="5FD68F83">
        <w:rPr>
          <w:rFonts w:asciiTheme="majorHAnsi" w:hAnsiTheme="majorHAnsi" w:cstheme="majorBidi"/>
          <w:sz w:val="26"/>
          <w:szCs w:val="26"/>
        </w:rPr>
        <w:t xml:space="preserve"> of Cheez-It</w:t>
      </w:r>
      <w:r w:rsidR="00B05A6B" w:rsidRPr="5FD68F83">
        <w:rPr>
          <w:rFonts w:asciiTheme="majorHAnsi" w:hAnsiTheme="majorHAnsi" w:cstheme="majorBidi"/>
          <w:sz w:val="26"/>
          <w:szCs w:val="26"/>
        </w:rPr>
        <w:t xml:space="preserve"> Cheese and Smokey Bacon </w:t>
      </w:r>
      <w:r w:rsidR="00E10A46" w:rsidRPr="5FD68F83">
        <w:rPr>
          <w:rFonts w:asciiTheme="majorHAnsi" w:hAnsiTheme="majorHAnsi" w:cstheme="majorBidi"/>
          <w:sz w:val="26"/>
          <w:szCs w:val="26"/>
        </w:rPr>
        <w:t>flavor</w:t>
      </w:r>
      <w:r w:rsidRPr="5FD68F83">
        <w:rPr>
          <w:rFonts w:asciiTheme="majorHAnsi" w:hAnsiTheme="majorHAnsi" w:cstheme="majorBidi"/>
          <w:sz w:val="26"/>
          <w:szCs w:val="26"/>
        </w:rPr>
        <w:t xml:space="preserve"> </w:t>
      </w:r>
      <w:r w:rsidRPr="00E10A46">
        <w:rPr>
          <w:rFonts w:asciiTheme="majorHAnsi" w:hAnsiTheme="majorHAnsi" w:cstheme="majorBidi"/>
          <w:sz w:val="26"/>
          <w:szCs w:val="26"/>
        </w:rPr>
        <w:t>(</w:t>
      </w:r>
      <w:r w:rsidR="00C83F5C" w:rsidRPr="00E10A46">
        <w:rPr>
          <w:rFonts w:asciiTheme="majorHAnsi" w:hAnsiTheme="majorHAnsi" w:cstheme="majorBidi"/>
          <w:sz w:val="26"/>
          <w:szCs w:val="26"/>
        </w:rPr>
        <w:t>o</w:t>
      </w:r>
      <w:r w:rsidRPr="00E10A46">
        <w:rPr>
          <w:rFonts w:asciiTheme="majorHAnsi" w:hAnsiTheme="majorHAnsi" w:cstheme="majorBidi"/>
          <w:sz w:val="26"/>
          <w:szCs w:val="26"/>
        </w:rPr>
        <w:t xml:space="preserve">ne winner from Instagram, </w:t>
      </w:r>
      <w:r w:rsidR="00C83F5C" w:rsidRPr="00E10A46">
        <w:rPr>
          <w:rFonts w:asciiTheme="majorHAnsi" w:hAnsiTheme="majorHAnsi" w:cstheme="majorBidi"/>
          <w:sz w:val="26"/>
          <w:szCs w:val="26"/>
        </w:rPr>
        <w:t>o</w:t>
      </w:r>
      <w:r w:rsidRPr="00E10A46">
        <w:rPr>
          <w:rFonts w:asciiTheme="majorHAnsi" w:hAnsiTheme="majorHAnsi" w:cstheme="majorBidi"/>
          <w:sz w:val="26"/>
          <w:szCs w:val="26"/>
        </w:rPr>
        <w:t>ne winner from TikTok).</w:t>
      </w:r>
      <w:r w:rsidRPr="5FD68F83">
        <w:rPr>
          <w:rFonts w:asciiTheme="majorHAnsi" w:hAnsiTheme="majorHAnsi" w:cstheme="majorBidi"/>
          <w:sz w:val="26"/>
          <w:szCs w:val="26"/>
        </w:rPr>
        <w:t xml:space="preserve"> By entering, you consent to your personal data being used for the purposes of this promotion. Visit https://www.cheezit.com/en-gb/tandcs.html for full T&amp;Cs. Promoter</w:t>
      </w:r>
      <w:r w:rsidR="00B05A6B" w:rsidRPr="5FD68F83">
        <w:rPr>
          <w:rFonts w:asciiTheme="majorHAnsi" w:hAnsiTheme="majorHAnsi" w:cstheme="majorBidi"/>
          <w:sz w:val="26"/>
          <w:szCs w:val="26"/>
        </w:rPr>
        <w:t xml:space="preserve"> ; </w:t>
      </w:r>
      <w:r w:rsidRPr="5FD68F83">
        <w:rPr>
          <w:rFonts w:asciiTheme="majorHAnsi" w:hAnsiTheme="majorHAnsi" w:cstheme="majorBidi"/>
          <w:sz w:val="26"/>
          <w:szCs w:val="26"/>
        </w:rPr>
        <w:t xml:space="preserve">Kellogg  Europe Trading Limited </w:t>
      </w:r>
    </w:p>
    <w:p w14:paraId="6A73048C" w14:textId="4518F28E" w:rsidR="00B05A6B" w:rsidRPr="00E10A46" w:rsidRDefault="009A15EC" w:rsidP="5FD68F83">
      <w:pPr>
        <w:spacing w:line="360" w:lineRule="auto"/>
        <w:rPr>
          <w:rFonts w:asciiTheme="majorHAnsi" w:hAnsiTheme="majorHAnsi" w:cstheme="majorBidi"/>
          <w:sz w:val="26"/>
          <w:szCs w:val="26"/>
        </w:rPr>
      </w:pPr>
      <w:r>
        <w:br/>
      </w:r>
      <w:r w:rsidRPr="5FD68F83">
        <w:rPr>
          <w:rFonts w:asciiTheme="majorHAnsi" w:hAnsiTheme="majorHAnsi" w:cstheme="majorBidi"/>
          <w:b/>
          <w:bCs/>
          <w:sz w:val="26"/>
          <w:szCs w:val="26"/>
        </w:rPr>
        <w:t>LONG TERMS &amp; CONDITIONS</w:t>
      </w:r>
      <w:r w:rsidRPr="5FD68F83">
        <w:rPr>
          <w:rFonts w:asciiTheme="majorHAnsi" w:hAnsiTheme="majorHAnsi" w:cstheme="majorBidi"/>
          <w:sz w:val="26"/>
          <w:szCs w:val="26"/>
        </w:rPr>
        <w:t xml:space="preserve">  </w:t>
      </w:r>
      <w:r>
        <w:br/>
      </w:r>
      <w:r w:rsidRPr="5FD68F83">
        <w:rPr>
          <w:rFonts w:asciiTheme="majorHAnsi" w:hAnsiTheme="majorHAnsi" w:cstheme="majorBidi"/>
          <w:sz w:val="26"/>
          <w:szCs w:val="26"/>
        </w:rPr>
        <w:t xml:space="preserve">These Terms and Conditions prevail in the event of any conflict or inconsistency with any other communications, including advertising or promotional materials. Entry instructions are deemed to form part of the Terms and Conditions and by participating all entrants will be deemed to have accepted and be bound by the Terms and Conditions. Please retain a copy for your information.  </w:t>
      </w:r>
      <w:r>
        <w:br/>
      </w:r>
      <w:r w:rsidRPr="5FD68F83">
        <w:rPr>
          <w:rFonts w:asciiTheme="majorHAnsi" w:hAnsiTheme="majorHAnsi" w:cstheme="majorBidi"/>
          <w:b/>
          <w:bCs/>
          <w:sz w:val="26"/>
          <w:szCs w:val="26"/>
        </w:rPr>
        <w:t>THE PROMOTER</w:t>
      </w:r>
      <w:r w:rsidRPr="5FD68F83">
        <w:rPr>
          <w:rFonts w:asciiTheme="majorHAnsi" w:hAnsiTheme="majorHAnsi" w:cstheme="majorBidi"/>
          <w:sz w:val="26"/>
          <w:szCs w:val="26"/>
        </w:rPr>
        <w:t xml:space="preserve"> </w:t>
      </w:r>
      <w:r>
        <w:br/>
      </w:r>
      <w:r w:rsidRPr="5FD68F83">
        <w:rPr>
          <w:rFonts w:asciiTheme="majorHAnsi" w:hAnsiTheme="majorHAnsi" w:cstheme="majorBidi"/>
          <w:sz w:val="26"/>
          <w:szCs w:val="26"/>
        </w:rPr>
        <w:t xml:space="preserve">Kellogg Europe Trading Limited of 3 Dublin Airport Central (DAC), Dublin Airport, Dublin, K67X4X5 (a company registered in the Republic of Ireland with number 387390) (‘Promoter’).  </w:t>
      </w:r>
      <w:r>
        <w:br/>
      </w:r>
      <w:r w:rsidRPr="5FD68F83">
        <w:rPr>
          <w:rFonts w:asciiTheme="majorHAnsi" w:hAnsiTheme="majorHAnsi" w:cstheme="majorBidi"/>
          <w:b/>
          <w:bCs/>
          <w:sz w:val="26"/>
          <w:szCs w:val="26"/>
        </w:rPr>
        <w:lastRenderedPageBreak/>
        <w:t>PROMOTIONAL PERIOD</w:t>
      </w:r>
      <w:r w:rsidRPr="5FD68F83">
        <w:rPr>
          <w:rFonts w:asciiTheme="majorHAnsi" w:hAnsiTheme="majorHAnsi" w:cstheme="majorBidi"/>
          <w:sz w:val="26"/>
          <w:szCs w:val="26"/>
        </w:rPr>
        <w:t xml:space="preserve"> </w:t>
      </w:r>
      <w:r>
        <w:br/>
      </w:r>
      <w:r w:rsidRPr="00E10A46">
        <w:rPr>
          <w:rFonts w:asciiTheme="majorHAnsi" w:hAnsiTheme="majorHAnsi" w:cstheme="majorBidi"/>
          <w:sz w:val="26"/>
          <w:szCs w:val="26"/>
        </w:rPr>
        <w:t xml:space="preserve">1. Opens 12:00hrs 04.08.25 and Closes 23:59hrs 26.08.25 (‘Promotional Period’) </w:t>
      </w:r>
    </w:p>
    <w:p w14:paraId="2619AFEC" w14:textId="7235D9B3" w:rsidR="00B05A6B" w:rsidRDefault="009A15EC" w:rsidP="5FD68F83">
      <w:pPr>
        <w:spacing w:line="360" w:lineRule="auto"/>
        <w:rPr>
          <w:rFonts w:asciiTheme="majorHAnsi" w:hAnsiTheme="majorHAnsi" w:cstheme="majorBidi"/>
          <w:sz w:val="26"/>
          <w:szCs w:val="26"/>
          <w:highlight w:val="yellow"/>
        </w:rPr>
      </w:pPr>
      <w:r>
        <w:br/>
      </w:r>
      <w:r w:rsidRPr="5FD68F83">
        <w:rPr>
          <w:rFonts w:asciiTheme="majorHAnsi" w:hAnsiTheme="majorHAnsi" w:cstheme="majorBidi"/>
          <w:b/>
          <w:bCs/>
          <w:sz w:val="26"/>
          <w:szCs w:val="26"/>
        </w:rPr>
        <w:t>HOW TO ENTER</w:t>
      </w:r>
      <w:r w:rsidRPr="5FD68F83">
        <w:rPr>
          <w:rFonts w:asciiTheme="majorHAnsi" w:hAnsiTheme="majorHAnsi" w:cstheme="majorBidi"/>
          <w:sz w:val="26"/>
          <w:szCs w:val="26"/>
        </w:rPr>
        <w:t xml:space="preserve"> </w:t>
      </w:r>
      <w:r>
        <w:br/>
      </w:r>
      <w:r w:rsidR="00B05A6B" w:rsidRPr="00E10A46">
        <w:rPr>
          <w:rFonts w:asciiTheme="majorHAnsi" w:hAnsiTheme="majorHAnsi" w:cstheme="majorBidi"/>
          <w:sz w:val="26"/>
          <w:szCs w:val="26"/>
        </w:rPr>
        <w:t xml:space="preserve">This </w:t>
      </w:r>
      <w:r w:rsidR="004A2989" w:rsidRPr="00E10A46">
        <w:rPr>
          <w:rFonts w:asciiTheme="majorHAnsi" w:hAnsiTheme="majorHAnsi" w:cstheme="majorBidi"/>
          <w:sz w:val="26"/>
          <w:szCs w:val="26"/>
        </w:rPr>
        <w:t xml:space="preserve">promotion </w:t>
      </w:r>
      <w:r w:rsidR="00B05A6B" w:rsidRPr="00E10A46">
        <w:rPr>
          <w:rFonts w:asciiTheme="majorHAnsi" w:hAnsiTheme="majorHAnsi" w:cstheme="majorBidi"/>
          <w:sz w:val="26"/>
          <w:szCs w:val="26"/>
        </w:rPr>
        <w:t xml:space="preserve">runs on both Instagram and TikTok, with one winner </w:t>
      </w:r>
      <w:r w:rsidR="00E10A46" w:rsidRPr="00E10A46">
        <w:rPr>
          <w:rFonts w:asciiTheme="majorHAnsi" w:hAnsiTheme="majorHAnsi" w:cstheme="majorBidi"/>
          <w:sz w:val="26"/>
          <w:szCs w:val="26"/>
        </w:rPr>
        <w:t xml:space="preserve">from </w:t>
      </w:r>
      <w:r w:rsidR="00B05A6B" w:rsidRPr="00E10A46">
        <w:rPr>
          <w:rFonts w:asciiTheme="majorHAnsi" w:hAnsiTheme="majorHAnsi" w:cstheme="majorBidi"/>
          <w:sz w:val="26"/>
          <w:szCs w:val="26"/>
        </w:rPr>
        <w:t>each platform</w:t>
      </w:r>
      <w:r w:rsidR="004A2989" w:rsidRPr="00E10A46">
        <w:rPr>
          <w:rFonts w:asciiTheme="majorHAnsi" w:hAnsiTheme="majorHAnsi" w:cstheme="majorBidi"/>
          <w:sz w:val="26"/>
          <w:szCs w:val="26"/>
        </w:rPr>
        <w:t>.</w:t>
      </w:r>
    </w:p>
    <w:p w14:paraId="7BDD0CC2" w14:textId="23DCECD3" w:rsidR="00B05A6B" w:rsidRDefault="009A15EC" w:rsidP="00B05A6B">
      <w:pPr>
        <w:spacing w:line="360" w:lineRule="auto"/>
        <w:rPr>
          <w:rFonts w:asciiTheme="majorHAnsi" w:hAnsiTheme="majorHAnsi" w:cstheme="majorHAnsi"/>
          <w:sz w:val="26"/>
          <w:szCs w:val="26"/>
        </w:rPr>
      </w:pPr>
      <w:r w:rsidRPr="00B05A6B">
        <w:rPr>
          <w:rFonts w:asciiTheme="majorHAnsi" w:hAnsiTheme="majorHAnsi" w:cstheme="majorHAnsi"/>
          <w:sz w:val="26"/>
          <w:szCs w:val="26"/>
        </w:rPr>
        <w:t xml:space="preserve">To enter the prize </w:t>
      </w:r>
      <w:r w:rsidR="00E10A46" w:rsidRPr="00B05A6B">
        <w:rPr>
          <w:rFonts w:asciiTheme="majorHAnsi" w:hAnsiTheme="majorHAnsi" w:cstheme="majorHAnsi"/>
          <w:sz w:val="26"/>
          <w:szCs w:val="26"/>
        </w:rPr>
        <w:t>draw</w:t>
      </w:r>
      <w:r w:rsidR="00E10A46">
        <w:rPr>
          <w:rFonts w:asciiTheme="majorHAnsi" w:hAnsiTheme="majorHAnsi" w:cstheme="majorHAnsi"/>
          <w:sz w:val="26"/>
          <w:szCs w:val="26"/>
        </w:rPr>
        <w:t>.</w:t>
      </w:r>
    </w:p>
    <w:p w14:paraId="66BF2EEA" w14:textId="3686635C" w:rsidR="00B05A6B" w:rsidRDefault="00B05A6B" w:rsidP="00B05A6B">
      <w:pPr>
        <w:pStyle w:val="ListParagraph"/>
        <w:numPr>
          <w:ilvl w:val="0"/>
          <w:numId w:val="10"/>
        </w:numPr>
        <w:spacing w:line="360" w:lineRule="auto"/>
        <w:rPr>
          <w:rFonts w:asciiTheme="majorHAnsi" w:hAnsiTheme="majorHAnsi" w:cstheme="majorHAnsi"/>
          <w:sz w:val="26"/>
          <w:szCs w:val="26"/>
        </w:rPr>
      </w:pPr>
      <w:r w:rsidRPr="00B05A6B">
        <w:rPr>
          <w:rFonts w:asciiTheme="majorHAnsi" w:hAnsiTheme="majorHAnsi" w:cstheme="majorHAnsi"/>
          <w:sz w:val="26"/>
          <w:szCs w:val="26"/>
        </w:rPr>
        <w:t xml:space="preserve">Follow the @CheezIt_uki account on the platform you’re entering on (Instagram or TikTok) during the </w:t>
      </w:r>
      <w:r w:rsidR="004A2989">
        <w:rPr>
          <w:rFonts w:asciiTheme="majorHAnsi" w:hAnsiTheme="majorHAnsi" w:cstheme="majorHAnsi"/>
          <w:sz w:val="26"/>
          <w:szCs w:val="26"/>
        </w:rPr>
        <w:t>P</w:t>
      </w:r>
      <w:r w:rsidRPr="00B05A6B">
        <w:rPr>
          <w:rFonts w:asciiTheme="majorHAnsi" w:hAnsiTheme="majorHAnsi" w:cstheme="majorHAnsi"/>
          <w:sz w:val="26"/>
          <w:szCs w:val="26"/>
        </w:rPr>
        <w:t xml:space="preserve">romotional </w:t>
      </w:r>
      <w:r w:rsidR="004A2989">
        <w:rPr>
          <w:rFonts w:asciiTheme="majorHAnsi" w:hAnsiTheme="majorHAnsi" w:cstheme="majorHAnsi"/>
          <w:sz w:val="26"/>
          <w:szCs w:val="26"/>
        </w:rPr>
        <w:t>P</w:t>
      </w:r>
      <w:r w:rsidRPr="00B05A6B">
        <w:rPr>
          <w:rFonts w:asciiTheme="majorHAnsi" w:hAnsiTheme="majorHAnsi" w:cstheme="majorHAnsi"/>
          <w:sz w:val="26"/>
          <w:szCs w:val="26"/>
        </w:rPr>
        <w:t>eriod.</w:t>
      </w:r>
    </w:p>
    <w:p w14:paraId="4E21318D" w14:textId="038C2478" w:rsidR="00B05A6B" w:rsidRDefault="00B05A6B" w:rsidP="00B05A6B">
      <w:pPr>
        <w:pStyle w:val="ListParagraph"/>
        <w:numPr>
          <w:ilvl w:val="0"/>
          <w:numId w:val="10"/>
        </w:numPr>
        <w:spacing w:line="360" w:lineRule="auto"/>
        <w:rPr>
          <w:rFonts w:asciiTheme="majorHAnsi" w:hAnsiTheme="majorHAnsi" w:cstheme="majorHAnsi"/>
          <w:sz w:val="26"/>
          <w:szCs w:val="26"/>
        </w:rPr>
      </w:pPr>
      <w:r w:rsidRPr="00B05A6B">
        <w:rPr>
          <w:rFonts w:asciiTheme="majorHAnsi" w:hAnsiTheme="majorHAnsi" w:cstheme="majorHAnsi"/>
          <w:sz w:val="26"/>
          <w:szCs w:val="26"/>
        </w:rPr>
        <w:t xml:space="preserve">Like the </w:t>
      </w:r>
      <w:r w:rsidR="004A2989">
        <w:rPr>
          <w:rFonts w:asciiTheme="majorHAnsi" w:hAnsiTheme="majorHAnsi" w:cstheme="majorHAnsi"/>
          <w:sz w:val="26"/>
          <w:szCs w:val="26"/>
        </w:rPr>
        <w:t>promotion</w:t>
      </w:r>
      <w:r w:rsidR="004A2989" w:rsidRPr="00B05A6B">
        <w:rPr>
          <w:rFonts w:asciiTheme="majorHAnsi" w:hAnsiTheme="majorHAnsi" w:cstheme="majorHAnsi"/>
          <w:sz w:val="26"/>
          <w:szCs w:val="26"/>
        </w:rPr>
        <w:t xml:space="preserve"> </w:t>
      </w:r>
      <w:r w:rsidRPr="00B05A6B">
        <w:rPr>
          <w:rFonts w:asciiTheme="majorHAnsi" w:hAnsiTheme="majorHAnsi" w:cstheme="majorHAnsi"/>
          <w:sz w:val="26"/>
          <w:szCs w:val="26"/>
        </w:rPr>
        <w:t>post.</w:t>
      </w:r>
    </w:p>
    <w:p w14:paraId="6A6459CB" w14:textId="222DE3D6" w:rsidR="00B05A6B" w:rsidRDefault="00B05A6B" w:rsidP="00B05A6B">
      <w:pPr>
        <w:pStyle w:val="ListParagraph"/>
        <w:numPr>
          <w:ilvl w:val="0"/>
          <w:numId w:val="10"/>
        </w:numPr>
        <w:spacing w:line="360" w:lineRule="auto"/>
        <w:rPr>
          <w:rFonts w:asciiTheme="majorHAnsi" w:hAnsiTheme="majorHAnsi" w:cstheme="majorHAnsi"/>
          <w:sz w:val="26"/>
          <w:szCs w:val="26"/>
        </w:rPr>
      </w:pPr>
      <w:r w:rsidRPr="00B05A6B">
        <w:rPr>
          <w:rFonts w:asciiTheme="majorHAnsi" w:hAnsiTheme="majorHAnsi" w:cstheme="majorHAnsi"/>
          <w:sz w:val="26"/>
          <w:szCs w:val="26"/>
        </w:rPr>
        <w:t xml:space="preserve">Comment a bacon emoji </w:t>
      </w:r>
      <w:r w:rsidRPr="00B05A6B">
        <w:rPr>
          <w:rFonts w:ascii="Segoe UI Emoji" w:hAnsi="Segoe UI Emoji" w:cs="Segoe UI Emoji"/>
          <w:sz w:val="26"/>
          <w:szCs w:val="26"/>
        </w:rPr>
        <w:t>🥓</w:t>
      </w:r>
      <w:r w:rsidRPr="00B05A6B">
        <w:rPr>
          <w:rFonts w:asciiTheme="majorHAnsi" w:hAnsiTheme="majorHAnsi" w:cstheme="majorHAnsi"/>
          <w:sz w:val="26"/>
          <w:szCs w:val="26"/>
        </w:rPr>
        <w:t xml:space="preserve"> on the </w:t>
      </w:r>
      <w:r w:rsidR="004A2989">
        <w:rPr>
          <w:rFonts w:asciiTheme="majorHAnsi" w:hAnsiTheme="majorHAnsi" w:cstheme="majorHAnsi"/>
          <w:sz w:val="26"/>
          <w:szCs w:val="26"/>
        </w:rPr>
        <w:t>promotion</w:t>
      </w:r>
      <w:r w:rsidR="004A2989" w:rsidRPr="00B05A6B">
        <w:rPr>
          <w:rFonts w:asciiTheme="majorHAnsi" w:hAnsiTheme="majorHAnsi" w:cstheme="majorHAnsi"/>
          <w:sz w:val="26"/>
          <w:szCs w:val="26"/>
        </w:rPr>
        <w:t xml:space="preserve"> </w:t>
      </w:r>
      <w:r w:rsidRPr="00B05A6B">
        <w:rPr>
          <w:rFonts w:asciiTheme="majorHAnsi" w:hAnsiTheme="majorHAnsi" w:cstheme="majorHAnsi"/>
          <w:sz w:val="26"/>
          <w:szCs w:val="26"/>
        </w:rPr>
        <w:t>post.</w:t>
      </w:r>
    </w:p>
    <w:p w14:paraId="6D506DB1" w14:textId="6EA3B214" w:rsidR="00B05A6B" w:rsidRPr="00E10A46" w:rsidRDefault="00B05A6B" w:rsidP="5FD68F83">
      <w:pPr>
        <w:spacing w:line="360" w:lineRule="auto"/>
        <w:ind w:left="360"/>
        <w:rPr>
          <w:rFonts w:asciiTheme="majorHAnsi" w:hAnsiTheme="majorHAnsi" w:cstheme="majorBidi"/>
          <w:sz w:val="26"/>
          <w:szCs w:val="26"/>
        </w:rPr>
      </w:pPr>
      <w:r w:rsidRPr="5FD68F83">
        <w:rPr>
          <w:rFonts w:asciiTheme="majorHAnsi" w:hAnsiTheme="majorHAnsi" w:cstheme="majorBidi"/>
          <w:b/>
          <w:bCs/>
          <w:sz w:val="26"/>
          <w:szCs w:val="26"/>
        </w:rPr>
        <w:t>Entry Rules:</w:t>
      </w:r>
      <w:r>
        <w:br/>
      </w:r>
      <w:r w:rsidRPr="00E10A46">
        <w:rPr>
          <w:rFonts w:asciiTheme="majorHAnsi" w:hAnsiTheme="majorHAnsi" w:cstheme="majorBidi"/>
          <w:sz w:val="26"/>
          <w:szCs w:val="26"/>
        </w:rPr>
        <w:t>You may enter once per platform only (one entry on Instagram and one on TikTok).</w:t>
      </w:r>
    </w:p>
    <w:p w14:paraId="5A16169D" w14:textId="3033B93A" w:rsidR="00B05A6B" w:rsidRPr="00E10A46" w:rsidRDefault="00B05A6B" w:rsidP="5FD68F83">
      <w:pPr>
        <w:pStyle w:val="ListParagraph"/>
        <w:numPr>
          <w:ilvl w:val="0"/>
          <w:numId w:val="13"/>
        </w:numPr>
        <w:spacing w:line="360" w:lineRule="auto"/>
        <w:rPr>
          <w:rFonts w:asciiTheme="majorHAnsi" w:hAnsiTheme="majorHAnsi" w:cstheme="majorBidi"/>
          <w:sz w:val="26"/>
          <w:szCs w:val="26"/>
        </w:rPr>
      </w:pPr>
      <w:r w:rsidRPr="00E10A46">
        <w:rPr>
          <w:rFonts w:asciiTheme="majorHAnsi" w:hAnsiTheme="majorHAnsi" w:cstheme="majorBidi"/>
          <w:sz w:val="26"/>
          <w:szCs w:val="26"/>
        </w:rPr>
        <w:t>Each person can win one prize only, even if they enter on both platforms.</w:t>
      </w:r>
    </w:p>
    <w:p w14:paraId="54680472" w14:textId="6D04A5AD" w:rsidR="00B05A6B" w:rsidRPr="00B05A6B" w:rsidRDefault="00B05A6B" w:rsidP="5FD68F83">
      <w:pPr>
        <w:pStyle w:val="ListParagraph"/>
        <w:numPr>
          <w:ilvl w:val="0"/>
          <w:numId w:val="13"/>
        </w:numPr>
        <w:spacing w:line="360" w:lineRule="auto"/>
        <w:rPr>
          <w:rFonts w:asciiTheme="majorHAnsi" w:hAnsiTheme="majorHAnsi" w:cstheme="majorBidi"/>
          <w:sz w:val="26"/>
          <w:szCs w:val="26"/>
        </w:rPr>
      </w:pPr>
      <w:r w:rsidRPr="00E10A46">
        <w:rPr>
          <w:rFonts w:asciiTheme="majorHAnsi" w:hAnsiTheme="majorHAnsi" w:cstheme="majorBidi"/>
          <w:sz w:val="26"/>
          <w:szCs w:val="26"/>
        </w:rPr>
        <w:t>To enter, your Instagram or TikTok account</w:t>
      </w:r>
      <w:r w:rsidRPr="5FD68F83">
        <w:rPr>
          <w:rFonts w:asciiTheme="majorHAnsi" w:hAnsiTheme="majorHAnsi" w:cstheme="majorBidi"/>
          <w:sz w:val="26"/>
          <w:szCs w:val="26"/>
        </w:rPr>
        <w:t xml:space="preserve"> must be public and you must have internet access.</w:t>
      </w:r>
    </w:p>
    <w:p w14:paraId="7670BF5B" w14:textId="6F98D4DD" w:rsidR="00B05A6B" w:rsidRPr="00B05A6B" w:rsidRDefault="00B05A6B" w:rsidP="00B05A6B">
      <w:pPr>
        <w:pStyle w:val="ListParagraph"/>
        <w:numPr>
          <w:ilvl w:val="0"/>
          <w:numId w:val="13"/>
        </w:numPr>
        <w:spacing w:line="360" w:lineRule="auto"/>
        <w:rPr>
          <w:rFonts w:asciiTheme="majorHAnsi" w:hAnsiTheme="majorHAnsi" w:cstheme="majorHAnsi"/>
          <w:sz w:val="26"/>
          <w:szCs w:val="26"/>
        </w:rPr>
      </w:pPr>
      <w:r w:rsidRPr="00B05A6B">
        <w:rPr>
          <w:rFonts w:asciiTheme="majorHAnsi" w:hAnsiTheme="majorHAnsi" w:cstheme="majorHAnsi"/>
          <w:sz w:val="26"/>
          <w:szCs w:val="26"/>
        </w:rPr>
        <w:t xml:space="preserve">All entries must be made online, by commenting on the </w:t>
      </w:r>
      <w:r w:rsidR="004A2989">
        <w:rPr>
          <w:rFonts w:asciiTheme="majorHAnsi" w:hAnsiTheme="majorHAnsi" w:cstheme="majorHAnsi"/>
          <w:sz w:val="26"/>
          <w:szCs w:val="26"/>
        </w:rPr>
        <w:t>promotion</w:t>
      </w:r>
      <w:r w:rsidR="004A2989" w:rsidRPr="00B05A6B">
        <w:rPr>
          <w:rFonts w:asciiTheme="majorHAnsi" w:hAnsiTheme="majorHAnsi" w:cstheme="majorHAnsi"/>
          <w:sz w:val="26"/>
          <w:szCs w:val="26"/>
        </w:rPr>
        <w:t xml:space="preserve"> </w:t>
      </w:r>
      <w:r w:rsidRPr="00B05A6B">
        <w:rPr>
          <w:rFonts w:asciiTheme="majorHAnsi" w:hAnsiTheme="majorHAnsi" w:cstheme="majorHAnsi"/>
          <w:sz w:val="26"/>
          <w:szCs w:val="26"/>
        </w:rPr>
        <w:t>post.</w:t>
      </w:r>
    </w:p>
    <w:p w14:paraId="478A440E" w14:textId="6914DA0A" w:rsidR="00B05A6B" w:rsidRDefault="00B05A6B" w:rsidP="00B05A6B">
      <w:pPr>
        <w:pStyle w:val="ListParagraph"/>
        <w:numPr>
          <w:ilvl w:val="0"/>
          <w:numId w:val="13"/>
        </w:numPr>
        <w:spacing w:line="360" w:lineRule="auto"/>
        <w:rPr>
          <w:rFonts w:asciiTheme="majorHAnsi" w:hAnsiTheme="majorHAnsi" w:cstheme="majorHAnsi"/>
          <w:sz w:val="26"/>
          <w:szCs w:val="26"/>
        </w:rPr>
      </w:pPr>
      <w:r w:rsidRPr="00B05A6B">
        <w:rPr>
          <w:rFonts w:asciiTheme="majorHAnsi" w:hAnsiTheme="majorHAnsi" w:cstheme="majorHAnsi"/>
          <w:sz w:val="26"/>
          <w:szCs w:val="26"/>
        </w:rPr>
        <w:t>The Promoter monitors responses to this promotion and if any responses or any previous posts made by an entrant are, or could be regarded, as being disrespectful</w:t>
      </w:r>
      <w:r>
        <w:rPr>
          <w:rFonts w:asciiTheme="majorHAnsi" w:hAnsiTheme="majorHAnsi" w:cstheme="majorHAnsi"/>
          <w:sz w:val="26"/>
          <w:szCs w:val="26"/>
        </w:rPr>
        <w:t xml:space="preserve"> </w:t>
      </w:r>
      <w:r w:rsidRPr="00B05A6B">
        <w:rPr>
          <w:rFonts w:asciiTheme="majorHAnsi" w:hAnsiTheme="majorHAnsi" w:cstheme="majorHAnsi"/>
          <w:sz w:val="26"/>
          <w:szCs w:val="26"/>
        </w:rPr>
        <w:t xml:space="preserve">towards other members of the Instagram </w:t>
      </w:r>
      <w:r w:rsidR="004A2989">
        <w:rPr>
          <w:rFonts w:asciiTheme="majorHAnsi" w:hAnsiTheme="majorHAnsi" w:cstheme="majorHAnsi"/>
          <w:sz w:val="26"/>
          <w:szCs w:val="26"/>
        </w:rPr>
        <w:t xml:space="preserve">or TikTok </w:t>
      </w:r>
      <w:r w:rsidRPr="00B05A6B">
        <w:rPr>
          <w:rFonts w:asciiTheme="majorHAnsi" w:hAnsiTheme="majorHAnsi" w:cstheme="majorHAnsi"/>
          <w:sz w:val="26"/>
          <w:szCs w:val="26"/>
        </w:rPr>
        <w:t xml:space="preserve">community or which contain anything which </w:t>
      </w:r>
      <w:r w:rsidRPr="00B05A6B">
        <w:rPr>
          <w:rFonts w:asciiTheme="majorHAnsi" w:hAnsiTheme="majorHAnsi" w:cstheme="majorHAnsi"/>
          <w:sz w:val="26"/>
          <w:szCs w:val="26"/>
        </w:rPr>
        <w:br/>
      </w:r>
      <w:r w:rsidRPr="00B05A6B">
        <w:rPr>
          <w:rFonts w:asciiTheme="majorHAnsi" w:hAnsiTheme="majorHAnsi" w:cstheme="majorHAnsi"/>
          <w:sz w:val="26"/>
          <w:szCs w:val="26"/>
        </w:rPr>
        <w:lastRenderedPageBreak/>
        <w:t xml:space="preserve">is likely to or could cause offence or distress will be disqualified from the promotion. </w:t>
      </w:r>
    </w:p>
    <w:p w14:paraId="7CDCEA2A" w14:textId="5624D3CC" w:rsidR="00B05A6B" w:rsidRDefault="009A15EC" w:rsidP="00B05A6B">
      <w:pPr>
        <w:pStyle w:val="ListParagraph"/>
        <w:numPr>
          <w:ilvl w:val="0"/>
          <w:numId w:val="13"/>
        </w:numPr>
        <w:spacing w:line="360" w:lineRule="auto"/>
        <w:rPr>
          <w:rFonts w:asciiTheme="majorHAnsi" w:hAnsiTheme="majorHAnsi" w:cstheme="majorHAnsi"/>
          <w:sz w:val="26"/>
          <w:szCs w:val="26"/>
        </w:rPr>
      </w:pPr>
      <w:r w:rsidRPr="00B05A6B">
        <w:rPr>
          <w:rFonts w:asciiTheme="majorHAnsi" w:hAnsiTheme="majorHAnsi" w:cstheme="majorHAnsi"/>
          <w:sz w:val="26"/>
          <w:szCs w:val="26"/>
        </w:rPr>
        <w:t>As someone who enters the promotion, your use on Instagram</w:t>
      </w:r>
      <w:r w:rsidR="00B05A6B">
        <w:rPr>
          <w:rFonts w:asciiTheme="majorHAnsi" w:hAnsiTheme="majorHAnsi" w:cstheme="majorHAnsi"/>
          <w:sz w:val="26"/>
          <w:szCs w:val="26"/>
        </w:rPr>
        <w:t>/TikTok</w:t>
      </w:r>
      <w:r w:rsidRPr="00B05A6B">
        <w:rPr>
          <w:rFonts w:asciiTheme="majorHAnsi" w:hAnsiTheme="majorHAnsi" w:cstheme="majorHAnsi"/>
          <w:sz w:val="26"/>
          <w:szCs w:val="26"/>
        </w:rPr>
        <w:t xml:space="preserve"> is subject to the </w:t>
      </w:r>
      <w:r w:rsidR="004A2989">
        <w:rPr>
          <w:rFonts w:asciiTheme="majorHAnsi" w:hAnsiTheme="majorHAnsi" w:cstheme="majorHAnsi"/>
          <w:sz w:val="26"/>
          <w:szCs w:val="26"/>
        </w:rPr>
        <w:t xml:space="preserve">relevant </w:t>
      </w:r>
      <w:r w:rsidRPr="00B05A6B">
        <w:rPr>
          <w:rFonts w:asciiTheme="majorHAnsi" w:hAnsiTheme="majorHAnsi" w:cstheme="majorHAnsi"/>
          <w:sz w:val="26"/>
          <w:szCs w:val="26"/>
        </w:rPr>
        <w:t xml:space="preserve">platform’s Terms Of Use: </w:t>
      </w:r>
      <w:hyperlink r:id="rId11" w:history="1">
        <w:r w:rsidR="00B05A6B" w:rsidRPr="0088552E">
          <w:rPr>
            <w:rStyle w:val="Hyperlink"/>
            <w:rFonts w:asciiTheme="majorHAnsi" w:hAnsiTheme="majorHAnsi" w:cstheme="majorHAnsi"/>
            <w:sz w:val="26"/>
            <w:szCs w:val="26"/>
          </w:rPr>
          <w:t>https://help.instagram.com/581066165581870 //</w:t>
        </w:r>
      </w:hyperlink>
      <w:r w:rsidR="00B05A6B">
        <w:rPr>
          <w:rFonts w:asciiTheme="majorHAnsi" w:hAnsiTheme="majorHAnsi" w:cstheme="majorHAnsi"/>
          <w:sz w:val="26"/>
          <w:szCs w:val="26"/>
        </w:rPr>
        <w:t xml:space="preserve"> </w:t>
      </w:r>
    </w:p>
    <w:p w14:paraId="3F93C268" w14:textId="3872D1A8" w:rsidR="00B05A6B" w:rsidRDefault="00B05A6B" w:rsidP="5FD68F83">
      <w:pPr>
        <w:pStyle w:val="ListParagraph"/>
        <w:spacing w:line="360" w:lineRule="auto"/>
        <w:ind w:left="1080"/>
        <w:rPr>
          <w:rFonts w:asciiTheme="majorHAnsi" w:hAnsiTheme="majorHAnsi" w:cstheme="majorBidi"/>
          <w:sz w:val="26"/>
          <w:szCs w:val="26"/>
          <w:highlight w:val="yellow"/>
        </w:rPr>
      </w:pPr>
      <w:hyperlink r:id="rId12">
        <w:r w:rsidRPr="5FD68F83">
          <w:rPr>
            <w:rStyle w:val="Hyperlink"/>
            <w:rFonts w:asciiTheme="majorHAnsi" w:hAnsiTheme="majorHAnsi" w:cstheme="majorBidi"/>
            <w:sz w:val="26"/>
            <w:szCs w:val="26"/>
            <w:highlight w:val="yellow"/>
          </w:rPr>
          <w:t>Terms of Service | TikTok</w:t>
        </w:r>
      </w:hyperlink>
    </w:p>
    <w:p w14:paraId="6C10ABDB" w14:textId="77777777" w:rsidR="00B05A6B" w:rsidRDefault="00B05A6B" w:rsidP="00B05A6B">
      <w:pPr>
        <w:pStyle w:val="ListParagraph"/>
        <w:spacing w:line="360" w:lineRule="auto"/>
        <w:ind w:left="1080"/>
        <w:rPr>
          <w:rFonts w:asciiTheme="majorHAnsi" w:hAnsiTheme="majorHAnsi" w:cstheme="majorHAnsi"/>
          <w:sz w:val="26"/>
          <w:szCs w:val="26"/>
        </w:rPr>
      </w:pPr>
    </w:p>
    <w:p w14:paraId="63299303" w14:textId="7E4E417B" w:rsidR="00B05A6B" w:rsidRDefault="009A15EC" w:rsidP="00B05A6B">
      <w:pPr>
        <w:spacing w:line="360" w:lineRule="auto"/>
        <w:ind w:left="360"/>
        <w:rPr>
          <w:rFonts w:asciiTheme="majorHAnsi" w:hAnsiTheme="majorHAnsi" w:cstheme="majorHAnsi"/>
          <w:sz w:val="26"/>
          <w:szCs w:val="26"/>
        </w:rPr>
      </w:pPr>
      <w:r w:rsidRPr="00B05A6B">
        <w:rPr>
          <w:rFonts w:asciiTheme="majorHAnsi" w:hAnsiTheme="majorHAnsi" w:cstheme="majorHAnsi"/>
          <w:b/>
          <w:bCs/>
          <w:sz w:val="26"/>
          <w:szCs w:val="26"/>
        </w:rPr>
        <w:t>Entries will be deemed invalid if any response:</w:t>
      </w:r>
      <w:r w:rsidRPr="00B05A6B">
        <w:rPr>
          <w:rFonts w:asciiTheme="majorHAnsi" w:hAnsiTheme="majorHAnsi" w:cstheme="majorHAnsi"/>
          <w:sz w:val="26"/>
          <w:szCs w:val="26"/>
        </w:rPr>
        <w:t xml:space="preserve">  </w:t>
      </w:r>
      <w:r w:rsidRPr="00B05A6B">
        <w:rPr>
          <w:rFonts w:asciiTheme="majorHAnsi" w:hAnsiTheme="majorHAnsi" w:cstheme="majorHAnsi"/>
          <w:sz w:val="26"/>
          <w:szCs w:val="26"/>
        </w:rPr>
        <w:br/>
      </w:r>
      <w:r w:rsidR="00B05A6B">
        <w:rPr>
          <w:rFonts w:asciiTheme="majorHAnsi" w:hAnsiTheme="majorHAnsi" w:cstheme="majorHAnsi"/>
          <w:sz w:val="26"/>
          <w:szCs w:val="26"/>
        </w:rPr>
        <w:t>1</w:t>
      </w:r>
      <w:r w:rsidRPr="00B05A6B">
        <w:rPr>
          <w:rFonts w:asciiTheme="majorHAnsi" w:hAnsiTheme="majorHAnsi" w:cstheme="majorHAnsi"/>
          <w:sz w:val="26"/>
          <w:szCs w:val="26"/>
        </w:rPr>
        <w:t xml:space="preserve">. Contains defamatory, malicious, indecent or other inappropriate content;  </w:t>
      </w:r>
      <w:r w:rsidRPr="00B05A6B">
        <w:rPr>
          <w:rFonts w:asciiTheme="majorHAnsi" w:hAnsiTheme="majorHAnsi" w:cstheme="majorHAnsi"/>
          <w:sz w:val="26"/>
          <w:szCs w:val="26"/>
        </w:rPr>
        <w:br/>
      </w:r>
      <w:r w:rsidR="00B05A6B">
        <w:rPr>
          <w:rFonts w:asciiTheme="majorHAnsi" w:hAnsiTheme="majorHAnsi" w:cstheme="majorHAnsi"/>
          <w:sz w:val="26"/>
          <w:szCs w:val="26"/>
        </w:rPr>
        <w:t>2</w:t>
      </w:r>
      <w:r w:rsidRPr="00B05A6B">
        <w:rPr>
          <w:rFonts w:asciiTheme="majorHAnsi" w:hAnsiTheme="majorHAnsi" w:cstheme="majorHAnsi"/>
          <w:sz w:val="26"/>
          <w:szCs w:val="26"/>
        </w:rPr>
        <w:t xml:space="preserve">. Contains any content that is offensive or could reflect negatively on the name, reputation, or goodwill of the Promoter or any brand partner;  </w:t>
      </w:r>
      <w:r w:rsidRPr="00B05A6B">
        <w:rPr>
          <w:rFonts w:asciiTheme="majorHAnsi" w:hAnsiTheme="majorHAnsi" w:cstheme="majorHAnsi"/>
          <w:sz w:val="26"/>
          <w:szCs w:val="26"/>
        </w:rPr>
        <w:br/>
      </w:r>
      <w:r w:rsidR="00B05A6B">
        <w:rPr>
          <w:rFonts w:asciiTheme="majorHAnsi" w:hAnsiTheme="majorHAnsi" w:cstheme="majorHAnsi"/>
          <w:sz w:val="26"/>
          <w:szCs w:val="26"/>
        </w:rPr>
        <w:t>3</w:t>
      </w:r>
      <w:r w:rsidRPr="00B05A6B">
        <w:rPr>
          <w:rFonts w:asciiTheme="majorHAnsi" w:hAnsiTheme="majorHAnsi" w:cstheme="majorHAnsi"/>
          <w:sz w:val="26"/>
          <w:szCs w:val="26"/>
        </w:rPr>
        <w:t xml:space="preserve">. Promotes any political, blasphemous or religious agenda or any content deemed to incite religious or racial hatred  </w:t>
      </w:r>
      <w:r w:rsidRPr="00B05A6B">
        <w:rPr>
          <w:rFonts w:asciiTheme="majorHAnsi" w:hAnsiTheme="majorHAnsi" w:cstheme="majorHAnsi"/>
          <w:sz w:val="26"/>
          <w:szCs w:val="26"/>
        </w:rPr>
        <w:br/>
      </w:r>
      <w:r w:rsidR="00B05A6B">
        <w:rPr>
          <w:rFonts w:asciiTheme="majorHAnsi" w:hAnsiTheme="majorHAnsi" w:cstheme="majorHAnsi"/>
          <w:sz w:val="26"/>
          <w:szCs w:val="26"/>
        </w:rPr>
        <w:t>4</w:t>
      </w:r>
      <w:r w:rsidRPr="00B05A6B">
        <w:rPr>
          <w:rFonts w:asciiTheme="majorHAnsi" w:hAnsiTheme="majorHAnsi" w:cstheme="majorHAnsi"/>
          <w:sz w:val="26"/>
          <w:szCs w:val="26"/>
        </w:rPr>
        <w:t xml:space="preserve">. In the reasonable opinion of the Promoter, cause any widespread or serious offence (taking into account prevailing community views or standards);  </w:t>
      </w:r>
      <w:r w:rsidRPr="00B05A6B">
        <w:rPr>
          <w:rFonts w:asciiTheme="majorHAnsi" w:hAnsiTheme="majorHAnsi" w:cstheme="majorHAnsi"/>
          <w:sz w:val="26"/>
          <w:szCs w:val="26"/>
        </w:rPr>
        <w:br/>
      </w:r>
      <w:r w:rsidR="00B05A6B">
        <w:rPr>
          <w:rFonts w:asciiTheme="majorHAnsi" w:hAnsiTheme="majorHAnsi" w:cstheme="majorHAnsi"/>
          <w:sz w:val="26"/>
          <w:szCs w:val="26"/>
        </w:rPr>
        <w:t>5</w:t>
      </w:r>
      <w:r w:rsidRPr="00B05A6B">
        <w:rPr>
          <w:rFonts w:asciiTheme="majorHAnsi" w:hAnsiTheme="majorHAnsi" w:cstheme="majorHAnsi"/>
          <w:sz w:val="26"/>
          <w:szCs w:val="26"/>
        </w:rPr>
        <w:t xml:space="preserve">. Defames, misrepresents, or contains content for the intended purpose of </w:t>
      </w:r>
      <w:r w:rsidRPr="00B05A6B">
        <w:rPr>
          <w:rFonts w:asciiTheme="majorHAnsi" w:hAnsiTheme="majorHAnsi" w:cstheme="majorHAnsi"/>
          <w:sz w:val="26"/>
          <w:szCs w:val="26"/>
        </w:rPr>
        <w:br/>
        <w:t xml:space="preserve">harassing, threatening or embarrassing individuals or multiple individuals or </w:t>
      </w:r>
      <w:r w:rsidRPr="00B05A6B">
        <w:rPr>
          <w:rFonts w:asciiTheme="majorHAnsi" w:hAnsiTheme="majorHAnsi" w:cstheme="majorHAnsi"/>
          <w:sz w:val="26"/>
          <w:szCs w:val="26"/>
        </w:rPr>
        <w:br/>
        <w:t xml:space="preserve">insults other people or companies, including, but not limited to the Promoter </w:t>
      </w:r>
      <w:r w:rsidRPr="00B05A6B">
        <w:rPr>
          <w:rFonts w:asciiTheme="majorHAnsi" w:hAnsiTheme="majorHAnsi" w:cstheme="majorHAnsi"/>
          <w:sz w:val="26"/>
          <w:szCs w:val="26"/>
        </w:rPr>
        <w:br/>
        <w:t xml:space="preserve">(including its partners);  </w:t>
      </w:r>
      <w:r w:rsidRPr="00B05A6B">
        <w:rPr>
          <w:rFonts w:asciiTheme="majorHAnsi" w:hAnsiTheme="majorHAnsi" w:cstheme="majorHAnsi"/>
          <w:sz w:val="26"/>
          <w:szCs w:val="26"/>
        </w:rPr>
        <w:br/>
      </w:r>
      <w:r w:rsidR="00B05A6B">
        <w:rPr>
          <w:rFonts w:asciiTheme="majorHAnsi" w:hAnsiTheme="majorHAnsi" w:cstheme="majorHAnsi"/>
          <w:sz w:val="26"/>
          <w:szCs w:val="26"/>
        </w:rPr>
        <w:t>6</w:t>
      </w:r>
      <w:r w:rsidRPr="00B05A6B">
        <w:rPr>
          <w:rFonts w:asciiTheme="majorHAnsi" w:hAnsiTheme="majorHAnsi" w:cstheme="majorHAnsi"/>
          <w:sz w:val="26"/>
          <w:szCs w:val="26"/>
        </w:rPr>
        <w:t xml:space="preserve">. Contains any images of children;  </w:t>
      </w:r>
      <w:r w:rsidRPr="00B05A6B">
        <w:rPr>
          <w:rFonts w:asciiTheme="majorHAnsi" w:hAnsiTheme="majorHAnsi" w:cstheme="majorHAnsi"/>
          <w:sz w:val="26"/>
          <w:szCs w:val="26"/>
        </w:rPr>
        <w:br/>
      </w:r>
      <w:r w:rsidR="00B05A6B">
        <w:rPr>
          <w:rFonts w:asciiTheme="majorHAnsi" w:hAnsiTheme="majorHAnsi" w:cstheme="majorHAnsi"/>
          <w:sz w:val="26"/>
          <w:szCs w:val="26"/>
        </w:rPr>
        <w:t>7</w:t>
      </w:r>
      <w:r w:rsidRPr="00B05A6B">
        <w:rPr>
          <w:rFonts w:asciiTheme="majorHAnsi" w:hAnsiTheme="majorHAnsi" w:cstheme="majorHAnsi"/>
          <w:sz w:val="26"/>
          <w:szCs w:val="26"/>
        </w:rPr>
        <w:t xml:space="preserve">. Contains content deemed socially irresponsible or likely to breach the CAP </w:t>
      </w:r>
      <w:r w:rsidRPr="00B05A6B">
        <w:rPr>
          <w:rFonts w:asciiTheme="majorHAnsi" w:hAnsiTheme="majorHAnsi" w:cstheme="majorHAnsi"/>
          <w:sz w:val="26"/>
          <w:szCs w:val="26"/>
        </w:rPr>
        <w:br/>
        <w:t xml:space="preserve">Code.   </w:t>
      </w:r>
      <w:r w:rsidRPr="00B05A6B">
        <w:rPr>
          <w:rFonts w:asciiTheme="majorHAnsi" w:hAnsiTheme="majorHAnsi" w:cstheme="majorHAnsi"/>
          <w:sz w:val="26"/>
          <w:szCs w:val="26"/>
        </w:rPr>
        <w:br/>
      </w:r>
      <w:r w:rsidR="00B05A6B">
        <w:rPr>
          <w:rFonts w:asciiTheme="majorHAnsi" w:hAnsiTheme="majorHAnsi" w:cstheme="majorHAnsi"/>
          <w:sz w:val="26"/>
          <w:szCs w:val="26"/>
        </w:rPr>
        <w:t>8</w:t>
      </w:r>
      <w:r w:rsidRPr="00B05A6B">
        <w:rPr>
          <w:rFonts w:asciiTheme="majorHAnsi" w:hAnsiTheme="majorHAnsi" w:cstheme="majorHAnsi"/>
          <w:sz w:val="26"/>
          <w:szCs w:val="26"/>
        </w:rPr>
        <w:t xml:space="preserve">. Any Instagram/TikTok name or profile photograph which contravenes the above will be void, and any entries will not count. </w:t>
      </w:r>
    </w:p>
    <w:p w14:paraId="27130E1C" w14:textId="77777777" w:rsidR="00B05A6B" w:rsidRDefault="00B05A6B" w:rsidP="00B05A6B">
      <w:pPr>
        <w:spacing w:line="360" w:lineRule="auto"/>
        <w:ind w:left="360"/>
        <w:rPr>
          <w:rFonts w:asciiTheme="majorHAnsi" w:hAnsiTheme="majorHAnsi" w:cstheme="majorHAnsi"/>
          <w:sz w:val="26"/>
          <w:szCs w:val="26"/>
        </w:rPr>
      </w:pPr>
    </w:p>
    <w:p w14:paraId="090232C7" w14:textId="77777777" w:rsidR="00B05A6B" w:rsidRDefault="00B05A6B" w:rsidP="00B05A6B">
      <w:pPr>
        <w:spacing w:line="360" w:lineRule="auto"/>
        <w:ind w:left="360"/>
        <w:rPr>
          <w:rFonts w:asciiTheme="majorHAnsi" w:hAnsiTheme="majorHAnsi" w:cstheme="majorHAnsi"/>
          <w:sz w:val="26"/>
          <w:szCs w:val="26"/>
        </w:rPr>
      </w:pPr>
    </w:p>
    <w:p w14:paraId="498DDBC2" w14:textId="77777777" w:rsidR="00B05A6B" w:rsidRDefault="009A15EC" w:rsidP="00B05A6B">
      <w:pPr>
        <w:spacing w:line="360" w:lineRule="auto"/>
        <w:ind w:left="360"/>
        <w:rPr>
          <w:rFonts w:asciiTheme="majorHAnsi" w:hAnsiTheme="majorHAnsi" w:cstheme="majorHAnsi"/>
          <w:sz w:val="26"/>
          <w:szCs w:val="26"/>
        </w:rPr>
      </w:pPr>
      <w:r w:rsidRPr="00B05A6B">
        <w:rPr>
          <w:rFonts w:asciiTheme="majorHAnsi" w:hAnsiTheme="majorHAnsi" w:cstheme="majorHAnsi"/>
          <w:sz w:val="26"/>
          <w:szCs w:val="26"/>
        </w:rPr>
        <w:lastRenderedPageBreak/>
        <w:br/>
      </w:r>
      <w:r w:rsidRPr="00B05A6B">
        <w:rPr>
          <w:rFonts w:asciiTheme="majorHAnsi" w:hAnsiTheme="majorHAnsi" w:cstheme="majorHAnsi"/>
          <w:b/>
          <w:bCs/>
          <w:sz w:val="26"/>
          <w:szCs w:val="26"/>
        </w:rPr>
        <w:t xml:space="preserve">ELIGIBILITY </w:t>
      </w:r>
      <w:r w:rsidRPr="00B05A6B">
        <w:rPr>
          <w:rFonts w:asciiTheme="majorHAnsi" w:hAnsiTheme="majorHAnsi" w:cstheme="majorHAnsi"/>
          <w:sz w:val="26"/>
          <w:szCs w:val="26"/>
        </w:rPr>
        <w:br/>
        <w:t xml:space="preserve">1. Entrant must be residents of the United Kingdom (England, Scotland, Wales and Northern Ireland) or the Republic of Ireland.  </w:t>
      </w:r>
      <w:r w:rsidRPr="00B05A6B">
        <w:rPr>
          <w:rFonts w:asciiTheme="majorHAnsi" w:hAnsiTheme="majorHAnsi" w:cstheme="majorHAnsi"/>
          <w:sz w:val="26"/>
          <w:szCs w:val="26"/>
        </w:rPr>
        <w:br/>
        <w:t xml:space="preserve">2. Entrants must be aged 18 years and over. Employees of the Promoter, their immediate families, affiliates, agents or anyone else professionally connected with this Promotion are excluded from entering.  </w:t>
      </w:r>
      <w:r w:rsidRPr="00B05A6B">
        <w:rPr>
          <w:rFonts w:asciiTheme="majorHAnsi" w:hAnsiTheme="majorHAnsi" w:cstheme="majorHAnsi"/>
          <w:sz w:val="26"/>
          <w:szCs w:val="26"/>
        </w:rPr>
        <w:br/>
        <w:t xml:space="preserve">3. No purchase necessary.  </w:t>
      </w:r>
      <w:r w:rsidRPr="00B05A6B">
        <w:rPr>
          <w:rFonts w:asciiTheme="majorHAnsi" w:hAnsiTheme="majorHAnsi" w:cstheme="majorHAnsi"/>
          <w:sz w:val="26"/>
          <w:szCs w:val="26"/>
        </w:rPr>
        <w:br/>
        <w:t>4. Entrants will require internet access and a public Instagram</w:t>
      </w:r>
      <w:r w:rsidR="00B05A6B">
        <w:rPr>
          <w:rFonts w:asciiTheme="majorHAnsi" w:hAnsiTheme="majorHAnsi" w:cstheme="majorHAnsi"/>
          <w:sz w:val="26"/>
          <w:szCs w:val="26"/>
        </w:rPr>
        <w:t xml:space="preserve"> and/or TikTok</w:t>
      </w:r>
      <w:r w:rsidRPr="00B05A6B">
        <w:rPr>
          <w:rFonts w:asciiTheme="majorHAnsi" w:hAnsiTheme="majorHAnsi" w:cstheme="majorHAnsi"/>
          <w:sz w:val="26"/>
          <w:szCs w:val="26"/>
        </w:rPr>
        <w:t xml:space="preserve"> account. If you do not have an account, you will need to create one in order to participate – you will require an active email address in order to do this. </w:t>
      </w:r>
    </w:p>
    <w:p w14:paraId="2BF49AC2" w14:textId="5F1194B4" w:rsidR="00B05A6B" w:rsidRDefault="009A15EC" w:rsidP="00B05A6B">
      <w:pPr>
        <w:spacing w:line="360" w:lineRule="auto"/>
        <w:ind w:left="360"/>
        <w:rPr>
          <w:rFonts w:asciiTheme="majorHAnsi" w:hAnsiTheme="majorHAnsi" w:cstheme="majorHAnsi"/>
          <w:sz w:val="26"/>
          <w:szCs w:val="26"/>
        </w:rPr>
      </w:pPr>
      <w:r w:rsidRPr="00B05A6B">
        <w:rPr>
          <w:rFonts w:asciiTheme="majorHAnsi" w:hAnsiTheme="majorHAnsi" w:cstheme="majorHAnsi"/>
          <w:sz w:val="26"/>
          <w:szCs w:val="26"/>
        </w:rPr>
        <w:t>5. The entrant entering the promotion must be the owner of the Instagram</w:t>
      </w:r>
      <w:r w:rsidR="004A2989">
        <w:rPr>
          <w:rFonts w:asciiTheme="majorHAnsi" w:hAnsiTheme="majorHAnsi" w:cstheme="majorHAnsi"/>
          <w:sz w:val="26"/>
          <w:szCs w:val="26"/>
        </w:rPr>
        <w:t xml:space="preserve"> / TikTok</w:t>
      </w:r>
      <w:r w:rsidRPr="00B05A6B">
        <w:rPr>
          <w:rFonts w:asciiTheme="majorHAnsi" w:hAnsiTheme="majorHAnsi" w:cstheme="majorHAnsi"/>
          <w:sz w:val="26"/>
          <w:szCs w:val="26"/>
        </w:rPr>
        <w:t xml:space="preserve"> account used. Proof of ownership of the social media account and proof of age may be required.  </w:t>
      </w:r>
      <w:r w:rsidRPr="00B05A6B">
        <w:rPr>
          <w:rFonts w:asciiTheme="majorHAnsi" w:hAnsiTheme="majorHAnsi" w:cstheme="majorHAnsi"/>
          <w:sz w:val="26"/>
          <w:szCs w:val="26"/>
        </w:rPr>
        <w:br/>
        <w:t>6. Any entries received from private accounts on Instagram</w:t>
      </w:r>
      <w:r w:rsidR="004A2989">
        <w:rPr>
          <w:rFonts w:asciiTheme="majorHAnsi" w:hAnsiTheme="majorHAnsi" w:cstheme="majorHAnsi"/>
          <w:sz w:val="26"/>
          <w:szCs w:val="26"/>
        </w:rPr>
        <w:t xml:space="preserve"> / TikTok</w:t>
      </w:r>
      <w:r w:rsidRPr="00B05A6B">
        <w:rPr>
          <w:rFonts w:asciiTheme="majorHAnsi" w:hAnsiTheme="majorHAnsi" w:cstheme="majorHAnsi"/>
          <w:sz w:val="26"/>
          <w:szCs w:val="26"/>
        </w:rPr>
        <w:t xml:space="preserve"> will not be entered due to privacy restrictions. To enter from a private account, participants must  </w:t>
      </w:r>
      <w:r w:rsidR="00B05A6B">
        <w:rPr>
          <w:rFonts w:asciiTheme="majorHAnsi" w:hAnsiTheme="majorHAnsi" w:cstheme="majorHAnsi"/>
          <w:sz w:val="26"/>
          <w:szCs w:val="26"/>
        </w:rPr>
        <w:t>a</w:t>
      </w:r>
      <w:r w:rsidRPr="00B05A6B">
        <w:rPr>
          <w:rFonts w:asciiTheme="majorHAnsi" w:hAnsiTheme="majorHAnsi" w:cstheme="majorHAnsi"/>
          <w:sz w:val="26"/>
          <w:szCs w:val="26"/>
        </w:rPr>
        <w:t xml:space="preserve">mend their account settings to a public account in order for their entry to be accepted.  </w:t>
      </w:r>
    </w:p>
    <w:p w14:paraId="41B2B9D8" w14:textId="77777777" w:rsidR="00B05A6B" w:rsidRDefault="00B05A6B" w:rsidP="00B05A6B">
      <w:pPr>
        <w:spacing w:line="360" w:lineRule="auto"/>
        <w:ind w:left="360"/>
        <w:rPr>
          <w:rFonts w:asciiTheme="majorHAnsi" w:hAnsiTheme="majorHAnsi" w:cstheme="majorHAnsi"/>
          <w:sz w:val="26"/>
          <w:szCs w:val="26"/>
        </w:rPr>
      </w:pPr>
      <w:r>
        <w:rPr>
          <w:rFonts w:asciiTheme="majorHAnsi" w:hAnsiTheme="majorHAnsi" w:cstheme="majorHAnsi"/>
          <w:sz w:val="26"/>
          <w:szCs w:val="26"/>
        </w:rPr>
        <w:t>7</w:t>
      </w:r>
      <w:r w:rsidRPr="00B05A6B">
        <w:rPr>
          <w:rFonts w:asciiTheme="majorHAnsi" w:hAnsiTheme="majorHAnsi" w:cstheme="majorHAnsi"/>
          <w:sz w:val="26"/>
          <w:szCs w:val="26"/>
        </w:rPr>
        <w:t xml:space="preserve">. Entrants must have owner's permission before using a computer, device and/or internet access which is not owned or paid for by the entrant to enter the Promotion. </w:t>
      </w:r>
    </w:p>
    <w:p w14:paraId="0A33E782" w14:textId="77777777" w:rsidR="00B05A6B" w:rsidRDefault="00B05A6B" w:rsidP="00B05A6B">
      <w:pPr>
        <w:spacing w:line="360" w:lineRule="auto"/>
        <w:ind w:left="360"/>
        <w:rPr>
          <w:rFonts w:asciiTheme="majorHAnsi" w:hAnsiTheme="majorHAnsi" w:cstheme="majorHAnsi"/>
          <w:sz w:val="26"/>
          <w:szCs w:val="26"/>
        </w:rPr>
      </w:pPr>
      <w:r>
        <w:rPr>
          <w:rFonts w:asciiTheme="majorHAnsi" w:hAnsiTheme="majorHAnsi" w:cstheme="majorHAnsi"/>
          <w:sz w:val="26"/>
          <w:szCs w:val="26"/>
        </w:rPr>
        <w:t xml:space="preserve">8. </w:t>
      </w:r>
      <w:r w:rsidRPr="00B05A6B">
        <w:rPr>
          <w:rFonts w:asciiTheme="majorHAnsi" w:hAnsiTheme="majorHAnsi" w:cstheme="majorHAnsi"/>
          <w:sz w:val="26"/>
          <w:szCs w:val="26"/>
        </w:rPr>
        <w:t xml:space="preserve">The Promoter will not be liable for any internet or mobile connection, or other charges incurred in entering the Promotion.  </w:t>
      </w:r>
      <w:r w:rsidRPr="00B05A6B">
        <w:rPr>
          <w:rFonts w:asciiTheme="majorHAnsi" w:hAnsiTheme="majorHAnsi" w:cstheme="majorHAnsi"/>
          <w:sz w:val="26"/>
          <w:szCs w:val="26"/>
        </w:rPr>
        <w:br/>
        <w:t>9. You may enter once per platform only (one entry on Instagram and one on TikTok).</w:t>
      </w:r>
      <w:r w:rsidRPr="00B05A6B">
        <w:rPr>
          <w:rFonts w:asciiTheme="majorHAnsi" w:hAnsiTheme="majorHAnsi" w:cstheme="majorHAnsi"/>
          <w:sz w:val="26"/>
          <w:szCs w:val="26"/>
        </w:rPr>
        <w:br/>
        <w:t xml:space="preserve">10. Entry can only be made on Instagram or TikTok, there is no other route of </w:t>
      </w:r>
      <w:r w:rsidRPr="00B05A6B">
        <w:rPr>
          <w:rFonts w:asciiTheme="majorHAnsi" w:hAnsiTheme="majorHAnsi" w:cstheme="majorHAnsi"/>
          <w:sz w:val="26"/>
          <w:szCs w:val="26"/>
        </w:rPr>
        <w:lastRenderedPageBreak/>
        <w:t xml:space="preserve">entry. </w:t>
      </w:r>
      <w:r w:rsidRPr="00B05A6B">
        <w:rPr>
          <w:rFonts w:asciiTheme="majorHAnsi" w:hAnsiTheme="majorHAnsi" w:cstheme="majorHAnsi"/>
          <w:sz w:val="26"/>
          <w:szCs w:val="26"/>
        </w:rPr>
        <w:br/>
        <w:t xml:space="preserve">11. Entries submitted after the closing date will not be included in this prize draw.  </w:t>
      </w:r>
      <w:r w:rsidRPr="00B05A6B">
        <w:rPr>
          <w:rFonts w:asciiTheme="majorHAnsi" w:hAnsiTheme="majorHAnsi" w:cstheme="majorHAnsi"/>
          <w:sz w:val="26"/>
          <w:szCs w:val="26"/>
        </w:rPr>
        <w:br/>
        <w:t xml:space="preserve">12. Prize Details: </w:t>
      </w:r>
    </w:p>
    <w:p w14:paraId="205807D4" w14:textId="68610639" w:rsidR="00B05A6B" w:rsidRDefault="009A15EC" w:rsidP="5FD68F83">
      <w:pPr>
        <w:spacing w:line="360" w:lineRule="auto"/>
        <w:ind w:left="720"/>
        <w:rPr>
          <w:rFonts w:asciiTheme="majorHAnsi" w:hAnsiTheme="majorHAnsi" w:cstheme="majorBidi"/>
          <w:sz w:val="26"/>
          <w:szCs w:val="26"/>
        </w:rPr>
      </w:pPr>
      <w:r w:rsidRPr="5FD68F83">
        <w:rPr>
          <w:rFonts w:asciiTheme="majorHAnsi" w:hAnsiTheme="majorHAnsi" w:cstheme="majorBidi"/>
          <w:sz w:val="26"/>
          <w:szCs w:val="26"/>
        </w:rPr>
        <w:t xml:space="preserve">a. </w:t>
      </w:r>
      <w:r w:rsidR="004A2989">
        <w:rPr>
          <w:rFonts w:asciiTheme="majorHAnsi" w:hAnsiTheme="majorHAnsi" w:cstheme="majorBidi"/>
          <w:sz w:val="26"/>
          <w:szCs w:val="26"/>
        </w:rPr>
        <w:t xml:space="preserve">2 x </w:t>
      </w:r>
      <w:r w:rsidRPr="5FD68F83">
        <w:rPr>
          <w:rFonts w:asciiTheme="majorHAnsi" w:hAnsiTheme="majorHAnsi" w:cstheme="majorBidi"/>
          <w:sz w:val="26"/>
          <w:szCs w:val="26"/>
        </w:rPr>
        <w:t xml:space="preserve">6 Month Supply (26 </w:t>
      </w:r>
      <w:r w:rsidR="004A2989">
        <w:rPr>
          <w:rFonts w:asciiTheme="majorHAnsi" w:hAnsiTheme="majorHAnsi" w:cstheme="majorBidi"/>
          <w:sz w:val="26"/>
          <w:szCs w:val="26"/>
        </w:rPr>
        <w:t>120g bags</w:t>
      </w:r>
      <w:r w:rsidR="004A2989" w:rsidRPr="5FD68F83">
        <w:rPr>
          <w:rFonts w:asciiTheme="majorHAnsi" w:hAnsiTheme="majorHAnsi" w:cstheme="majorBidi"/>
          <w:sz w:val="26"/>
          <w:szCs w:val="26"/>
        </w:rPr>
        <w:t xml:space="preserve"> </w:t>
      </w:r>
      <w:r w:rsidRPr="5FD68F83">
        <w:rPr>
          <w:rFonts w:asciiTheme="majorHAnsi" w:hAnsiTheme="majorHAnsi" w:cstheme="majorBidi"/>
          <w:sz w:val="26"/>
          <w:szCs w:val="26"/>
        </w:rPr>
        <w:t xml:space="preserve">of Cheez It Cheese &amp; Smokey Bacon </w:t>
      </w:r>
      <w:r w:rsidR="00E10A46" w:rsidRPr="5FD68F83">
        <w:rPr>
          <w:rFonts w:asciiTheme="majorHAnsi" w:hAnsiTheme="majorHAnsi" w:cstheme="majorBidi"/>
          <w:sz w:val="26"/>
          <w:szCs w:val="26"/>
        </w:rPr>
        <w:t>flavor</w:t>
      </w:r>
      <w:r w:rsidRPr="5FD68F83">
        <w:rPr>
          <w:rFonts w:asciiTheme="majorHAnsi" w:hAnsiTheme="majorHAnsi" w:cstheme="majorBidi"/>
          <w:sz w:val="26"/>
          <w:szCs w:val="26"/>
        </w:rPr>
        <w:t xml:space="preserve">) </w:t>
      </w:r>
      <w:r>
        <w:br/>
      </w:r>
      <w:r w:rsidRPr="5FD68F83">
        <w:rPr>
          <w:rFonts w:asciiTheme="majorHAnsi" w:hAnsiTheme="majorHAnsi" w:cstheme="majorBidi"/>
          <w:sz w:val="26"/>
          <w:szCs w:val="26"/>
        </w:rPr>
        <w:t xml:space="preserve">b. The 6-month supply of Cheez-It will be delivered to the winner’s address provided during winner communications in one shipment, including 26 x </w:t>
      </w:r>
      <w:r>
        <w:br/>
      </w:r>
      <w:r w:rsidRPr="5FD68F83">
        <w:rPr>
          <w:rFonts w:asciiTheme="majorHAnsi" w:hAnsiTheme="majorHAnsi" w:cstheme="majorBidi"/>
          <w:sz w:val="26"/>
          <w:szCs w:val="26"/>
        </w:rPr>
        <w:t xml:space="preserve">120g bags of Cheez-It. </w:t>
      </w:r>
    </w:p>
    <w:p w14:paraId="11B3CA0D" w14:textId="1259B4F0" w:rsidR="00B05A6B" w:rsidRDefault="009A15EC" w:rsidP="00B05A6B">
      <w:pPr>
        <w:spacing w:line="360" w:lineRule="auto"/>
        <w:rPr>
          <w:rFonts w:asciiTheme="majorHAnsi" w:hAnsiTheme="majorHAnsi" w:cstheme="majorHAnsi"/>
          <w:sz w:val="26"/>
          <w:szCs w:val="26"/>
        </w:rPr>
      </w:pPr>
      <w:r w:rsidRPr="00B05A6B">
        <w:rPr>
          <w:rFonts w:asciiTheme="majorHAnsi" w:hAnsiTheme="majorHAnsi" w:cstheme="majorHAnsi"/>
          <w:sz w:val="26"/>
          <w:szCs w:val="26"/>
        </w:rPr>
        <w:t xml:space="preserve">13. The winners will be solely responsible for paying any taxes in connection with the prize and all other expenses not specifically detailed above. </w:t>
      </w:r>
      <w:r w:rsidRPr="00B05A6B">
        <w:rPr>
          <w:rFonts w:asciiTheme="majorHAnsi" w:hAnsiTheme="majorHAnsi" w:cstheme="majorHAnsi"/>
          <w:sz w:val="26"/>
          <w:szCs w:val="26"/>
        </w:rPr>
        <w:br/>
        <w:t xml:space="preserve">14. Prize is non-refundable and non-transferable. Prize is as stated and no alternative will be provided in whole or part.  </w:t>
      </w:r>
      <w:r w:rsidRPr="00B05A6B">
        <w:rPr>
          <w:rFonts w:asciiTheme="majorHAnsi" w:hAnsiTheme="majorHAnsi" w:cstheme="majorHAnsi"/>
          <w:sz w:val="26"/>
          <w:szCs w:val="26"/>
        </w:rPr>
        <w:br/>
        <w:t xml:space="preserve">15. If a prize is not available in the event of circumstances outside of the Promoter’s control, it will be replaced with something of equal or greater value.  </w:t>
      </w:r>
      <w:r w:rsidRPr="00B05A6B">
        <w:rPr>
          <w:rFonts w:asciiTheme="majorHAnsi" w:hAnsiTheme="majorHAnsi" w:cstheme="majorHAnsi"/>
          <w:sz w:val="26"/>
          <w:szCs w:val="26"/>
        </w:rPr>
        <w:br/>
        <w:t xml:space="preserve"> </w:t>
      </w:r>
      <w:r w:rsidRPr="00B05A6B">
        <w:rPr>
          <w:rFonts w:asciiTheme="majorHAnsi" w:hAnsiTheme="majorHAnsi" w:cstheme="majorHAnsi"/>
          <w:sz w:val="26"/>
          <w:szCs w:val="26"/>
        </w:rPr>
        <w:br/>
      </w:r>
      <w:r w:rsidRPr="00B05A6B">
        <w:rPr>
          <w:rFonts w:asciiTheme="majorHAnsi" w:hAnsiTheme="majorHAnsi" w:cstheme="majorHAnsi"/>
          <w:b/>
          <w:bCs/>
          <w:sz w:val="26"/>
          <w:szCs w:val="26"/>
        </w:rPr>
        <w:t>WINNERS SELECTION, NOTIFICATION AND VERIFICATION</w:t>
      </w:r>
      <w:r w:rsidRPr="00B05A6B">
        <w:rPr>
          <w:rFonts w:asciiTheme="majorHAnsi" w:hAnsiTheme="majorHAnsi" w:cstheme="majorHAnsi"/>
          <w:sz w:val="26"/>
          <w:szCs w:val="26"/>
        </w:rPr>
        <w:t xml:space="preserve"> </w:t>
      </w:r>
      <w:r w:rsidRPr="00B05A6B">
        <w:rPr>
          <w:rFonts w:asciiTheme="majorHAnsi" w:hAnsiTheme="majorHAnsi" w:cstheme="majorHAnsi"/>
          <w:sz w:val="26"/>
          <w:szCs w:val="26"/>
        </w:rPr>
        <w:br/>
        <w:t xml:space="preserve">16. The draw will take place within 10 working days of the promotional closing date. The winners will be drawn at random by a computer-generated process from all entries received within the Promotional Period.  </w:t>
      </w:r>
      <w:r w:rsidRPr="00B05A6B">
        <w:rPr>
          <w:rFonts w:asciiTheme="majorHAnsi" w:hAnsiTheme="majorHAnsi" w:cstheme="majorHAnsi"/>
          <w:sz w:val="26"/>
          <w:szCs w:val="26"/>
        </w:rPr>
        <w:br/>
        <w:t xml:space="preserve">17. Only entries that complete the entry instructions are eligible to win a prize.  </w:t>
      </w:r>
      <w:r w:rsidRPr="00B05A6B">
        <w:rPr>
          <w:rFonts w:asciiTheme="majorHAnsi" w:hAnsiTheme="majorHAnsi" w:cstheme="majorHAnsi"/>
          <w:sz w:val="26"/>
          <w:szCs w:val="26"/>
        </w:rPr>
        <w:br/>
        <w:t>18. Within 10 working days of the draw, the winners will be notified via an Instagram or TikTok direct message to the Instagram</w:t>
      </w:r>
      <w:r w:rsidR="00C83F5C">
        <w:rPr>
          <w:rFonts w:asciiTheme="majorHAnsi" w:hAnsiTheme="majorHAnsi" w:cstheme="majorHAnsi"/>
          <w:sz w:val="26"/>
          <w:szCs w:val="26"/>
        </w:rPr>
        <w:t xml:space="preserve"> / TikTok</w:t>
      </w:r>
      <w:r w:rsidRPr="00B05A6B">
        <w:rPr>
          <w:rFonts w:asciiTheme="majorHAnsi" w:hAnsiTheme="majorHAnsi" w:cstheme="majorHAnsi"/>
          <w:sz w:val="26"/>
          <w:szCs w:val="26"/>
        </w:rPr>
        <w:t xml:space="preserve"> account they used to enter, to start the prize verification and fulfilment process. The winners have 14 days from original notification to provide their full name, home address, and contact details (UK or ROI telephone number and email address), by contacting </w:t>
      </w:r>
      <w:r w:rsidRPr="00B05A6B">
        <w:rPr>
          <w:rFonts w:asciiTheme="majorHAnsi" w:hAnsiTheme="majorHAnsi" w:cstheme="majorHAnsi"/>
          <w:sz w:val="26"/>
          <w:szCs w:val="26"/>
        </w:rPr>
        <w:lastRenderedPageBreak/>
        <w:t>the email address provided to them via direct message on Instagram</w:t>
      </w:r>
      <w:r w:rsidR="00B05A6B">
        <w:rPr>
          <w:rFonts w:asciiTheme="majorHAnsi" w:hAnsiTheme="majorHAnsi" w:cstheme="majorHAnsi"/>
          <w:sz w:val="26"/>
          <w:szCs w:val="26"/>
        </w:rPr>
        <w:t xml:space="preserve"> or TikTok.</w:t>
      </w:r>
      <w:r w:rsidRPr="00B05A6B">
        <w:rPr>
          <w:rFonts w:asciiTheme="majorHAnsi" w:hAnsiTheme="majorHAnsi" w:cstheme="majorHAnsi"/>
          <w:sz w:val="26"/>
          <w:szCs w:val="26"/>
        </w:rPr>
        <w:br/>
      </w:r>
      <w:r w:rsidRPr="00B05A6B">
        <w:rPr>
          <w:rFonts w:asciiTheme="majorHAnsi" w:hAnsiTheme="majorHAnsi" w:cstheme="majorHAnsi"/>
          <w:sz w:val="26"/>
          <w:szCs w:val="26"/>
        </w:rPr>
        <w:br/>
        <w:t>20. The verification process will be conducted within 10 working days of receiving the required details. Once verification has been completed, the winners will be contacted via Instagram</w:t>
      </w:r>
      <w:r w:rsidR="00B05A6B">
        <w:rPr>
          <w:rFonts w:asciiTheme="majorHAnsi" w:hAnsiTheme="majorHAnsi" w:cstheme="majorHAnsi"/>
          <w:sz w:val="26"/>
          <w:szCs w:val="26"/>
        </w:rPr>
        <w:t xml:space="preserve"> or TikTok</w:t>
      </w:r>
      <w:r w:rsidRPr="00B05A6B">
        <w:rPr>
          <w:rFonts w:asciiTheme="majorHAnsi" w:hAnsiTheme="majorHAnsi" w:cstheme="majorHAnsi"/>
          <w:sz w:val="26"/>
          <w:szCs w:val="26"/>
        </w:rPr>
        <w:t xml:space="preserve">. The winners will be asked to provide contact details for the prize to be fulfilled. The winners will have 7 days to provide their contact details in the form of a UK or ROI telephone number and email address </w:t>
      </w:r>
      <w:r w:rsidRPr="00B05A6B">
        <w:rPr>
          <w:rFonts w:asciiTheme="majorHAnsi" w:hAnsiTheme="majorHAnsi" w:cstheme="majorHAnsi"/>
          <w:sz w:val="26"/>
          <w:szCs w:val="26"/>
        </w:rPr>
        <w:br/>
        <w:t>21. If a winner does not respond within 14 days of original notification, is ineligible, rejects their prize, is unable to take the prize, or does not</w:t>
      </w:r>
      <w:r w:rsidR="00C83F5C">
        <w:rPr>
          <w:rFonts w:asciiTheme="majorHAnsi" w:hAnsiTheme="majorHAnsi" w:cstheme="majorHAnsi"/>
          <w:sz w:val="26"/>
          <w:szCs w:val="26"/>
        </w:rPr>
        <w:t xml:space="preserve"> meet the</w:t>
      </w:r>
      <w:r w:rsidRPr="00B05A6B">
        <w:rPr>
          <w:rFonts w:asciiTheme="majorHAnsi" w:hAnsiTheme="majorHAnsi" w:cstheme="majorHAnsi"/>
          <w:sz w:val="26"/>
          <w:szCs w:val="26"/>
        </w:rPr>
        <w:t xml:space="preserve"> verification </w:t>
      </w:r>
      <w:r w:rsidR="00C83F5C">
        <w:rPr>
          <w:rFonts w:asciiTheme="majorHAnsi" w:hAnsiTheme="majorHAnsi" w:cstheme="majorHAnsi"/>
          <w:sz w:val="26"/>
          <w:szCs w:val="26"/>
        </w:rPr>
        <w:t xml:space="preserve">requirements </w:t>
      </w:r>
      <w:r w:rsidRPr="00B05A6B">
        <w:rPr>
          <w:rFonts w:asciiTheme="majorHAnsi" w:hAnsiTheme="majorHAnsi" w:cstheme="majorHAnsi"/>
          <w:sz w:val="26"/>
          <w:szCs w:val="26"/>
        </w:rPr>
        <w:t xml:space="preserve">for prize fulfilment within 7 days of the request, they shall be disqualified and will lose their entitlement to the prize (which will subsequently be awarded to a reserve entrant selected at the same time of the initial prize allocation). The process will repeat until an eligible winner is able to claim the prize, for a period of 3 months after the closing date, after which all remaining prizes will be null and void.  </w:t>
      </w:r>
      <w:r w:rsidRPr="00B05A6B">
        <w:rPr>
          <w:rFonts w:asciiTheme="majorHAnsi" w:hAnsiTheme="majorHAnsi" w:cstheme="majorHAnsi"/>
          <w:sz w:val="26"/>
          <w:szCs w:val="26"/>
        </w:rPr>
        <w:br/>
        <w:t>22. Entrants are encouraged to monitor their Instagram</w:t>
      </w:r>
      <w:r w:rsidR="00C83F5C">
        <w:rPr>
          <w:rFonts w:asciiTheme="majorHAnsi" w:hAnsiTheme="majorHAnsi" w:cstheme="majorHAnsi"/>
          <w:sz w:val="26"/>
          <w:szCs w:val="26"/>
        </w:rPr>
        <w:t xml:space="preserve"> / TikTok</w:t>
      </w:r>
      <w:r w:rsidRPr="00B05A6B">
        <w:rPr>
          <w:rFonts w:asciiTheme="majorHAnsi" w:hAnsiTheme="majorHAnsi" w:cstheme="majorHAnsi"/>
          <w:sz w:val="26"/>
          <w:szCs w:val="26"/>
        </w:rPr>
        <w:t xml:space="preserve"> direct message inbox (and message requests inbox) during this time in case they are a winner. It is the responsibility of entrants to check their messages to ensure they are in receipt of any communications from the Promoter.  </w:t>
      </w:r>
      <w:r w:rsidRPr="00B05A6B">
        <w:rPr>
          <w:rFonts w:asciiTheme="majorHAnsi" w:hAnsiTheme="majorHAnsi" w:cstheme="majorHAnsi"/>
          <w:sz w:val="26"/>
          <w:szCs w:val="26"/>
        </w:rPr>
        <w:br/>
        <w:t xml:space="preserve">23. It is the responsibility of each winner to provide their correct, up-to-date details at the time of prize acceptance for their prize to be processed. The Promoter cannot be held responsible for any winner failing to supply accurate information which affects prize acceptance or delivery. </w:t>
      </w:r>
    </w:p>
    <w:p w14:paraId="7758BB89" w14:textId="77777777" w:rsidR="00B05A6B" w:rsidRDefault="00B05A6B" w:rsidP="00B05A6B">
      <w:pPr>
        <w:spacing w:line="360" w:lineRule="auto"/>
        <w:rPr>
          <w:rFonts w:asciiTheme="majorHAnsi" w:hAnsiTheme="majorHAnsi" w:cstheme="majorHAnsi"/>
          <w:sz w:val="26"/>
          <w:szCs w:val="26"/>
        </w:rPr>
      </w:pPr>
    </w:p>
    <w:p w14:paraId="504CFDF7" w14:textId="77777777" w:rsidR="00E10A46" w:rsidRDefault="00E10A46" w:rsidP="00B05A6B">
      <w:pPr>
        <w:spacing w:line="360" w:lineRule="auto"/>
        <w:rPr>
          <w:rFonts w:asciiTheme="majorHAnsi" w:hAnsiTheme="majorHAnsi" w:cstheme="majorHAnsi"/>
          <w:sz w:val="26"/>
          <w:szCs w:val="26"/>
        </w:rPr>
      </w:pPr>
    </w:p>
    <w:p w14:paraId="3EE56285" w14:textId="77777777" w:rsidR="00B05A6B" w:rsidRDefault="009A15EC" w:rsidP="00B05A6B">
      <w:pPr>
        <w:spacing w:line="360" w:lineRule="auto"/>
        <w:rPr>
          <w:rFonts w:asciiTheme="majorHAnsi" w:hAnsiTheme="majorHAnsi" w:cstheme="majorHAnsi"/>
          <w:sz w:val="26"/>
          <w:szCs w:val="26"/>
        </w:rPr>
      </w:pPr>
      <w:r w:rsidRPr="00B05A6B">
        <w:rPr>
          <w:rFonts w:asciiTheme="majorHAnsi" w:hAnsiTheme="majorHAnsi" w:cstheme="majorHAnsi"/>
          <w:sz w:val="26"/>
          <w:szCs w:val="26"/>
        </w:rPr>
        <w:lastRenderedPageBreak/>
        <w:br/>
      </w:r>
      <w:r w:rsidRPr="00B05A6B">
        <w:rPr>
          <w:rFonts w:asciiTheme="majorHAnsi" w:hAnsiTheme="majorHAnsi" w:cstheme="majorHAnsi"/>
          <w:b/>
          <w:bCs/>
          <w:sz w:val="26"/>
          <w:szCs w:val="26"/>
        </w:rPr>
        <w:t xml:space="preserve">GENERAL </w:t>
      </w:r>
      <w:r w:rsidRPr="00B05A6B">
        <w:rPr>
          <w:rFonts w:asciiTheme="majorHAnsi" w:hAnsiTheme="majorHAnsi" w:cstheme="majorHAnsi"/>
          <w:sz w:val="26"/>
          <w:szCs w:val="26"/>
        </w:rPr>
        <w:br/>
        <w:t xml:space="preserve">1. The Promoter seeks to run a fair and secure promotion and prevent abuse and cheating. If you enter in a way that is not consistent with these Terms &amp; Conditions, your entry/ies (and any of your associated aliases) will be disqualified. Any Prize awarded may be void and recoverable, and the Promoter reserves the right to bar you from entering future promotions for a period of at least six month. For this reason, the Promoter reserves the right at any point to:  </w:t>
      </w:r>
    </w:p>
    <w:p w14:paraId="29F7AE8C" w14:textId="7482CF3E" w:rsidR="00B05A6B" w:rsidRPr="00B05A6B" w:rsidRDefault="009A15EC" w:rsidP="00B05A6B">
      <w:pPr>
        <w:pStyle w:val="ListParagraph"/>
        <w:numPr>
          <w:ilvl w:val="0"/>
          <w:numId w:val="16"/>
        </w:numPr>
        <w:spacing w:line="360" w:lineRule="auto"/>
        <w:rPr>
          <w:rFonts w:asciiTheme="majorHAnsi" w:hAnsiTheme="majorHAnsi" w:cstheme="majorHAnsi"/>
          <w:sz w:val="26"/>
          <w:szCs w:val="26"/>
        </w:rPr>
      </w:pPr>
      <w:r w:rsidRPr="00B05A6B">
        <w:rPr>
          <w:rFonts w:asciiTheme="majorHAnsi" w:hAnsiTheme="majorHAnsi" w:cstheme="majorHAnsi"/>
          <w:sz w:val="26"/>
          <w:szCs w:val="26"/>
        </w:rPr>
        <w:t xml:space="preserve">Verify the eligibility of entrants and/or provisional winners through multiple means by requesting such information it considers reasonably necessary for this purpose. Entry or a Prize may be withheld until verification is completed. </w:t>
      </w:r>
      <w:r w:rsidRPr="00B05A6B">
        <w:rPr>
          <w:rFonts w:asciiTheme="majorHAnsi" w:hAnsiTheme="majorHAnsi" w:cstheme="majorHAnsi"/>
          <w:sz w:val="26"/>
          <w:szCs w:val="26"/>
        </w:rPr>
        <w:br/>
        <w:t>b. Disqualify entries that are not made directly by the individual</w:t>
      </w:r>
      <w:r w:rsidR="006010FE">
        <w:rPr>
          <w:rFonts w:asciiTheme="majorHAnsi" w:hAnsiTheme="majorHAnsi" w:cstheme="majorHAnsi"/>
          <w:sz w:val="26"/>
          <w:szCs w:val="26"/>
        </w:rPr>
        <w:t xml:space="preserve"> </w:t>
      </w:r>
      <w:r w:rsidRPr="00B05A6B">
        <w:rPr>
          <w:rFonts w:asciiTheme="majorHAnsi" w:hAnsiTheme="majorHAnsi" w:cstheme="majorHAnsi"/>
          <w:sz w:val="26"/>
          <w:szCs w:val="26"/>
        </w:rPr>
        <w:t xml:space="preserve">entering the Promotion.  </w:t>
      </w:r>
      <w:r w:rsidRPr="00B05A6B">
        <w:rPr>
          <w:rFonts w:asciiTheme="majorHAnsi" w:hAnsiTheme="majorHAnsi" w:cstheme="majorHAnsi"/>
          <w:sz w:val="26"/>
          <w:szCs w:val="26"/>
        </w:rPr>
        <w:br/>
        <w:t xml:space="preserve">c. Disqualify entries made using anonymous email services such as, but not limited to, GuerillaMail, Dispostable or Mailinator. </w:t>
      </w:r>
      <w:r w:rsidRPr="00B05A6B">
        <w:rPr>
          <w:rFonts w:asciiTheme="majorHAnsi" w:hAnsiTheme="majorHAnsi" w:cstheme="majorHAnsi"/>
          <w:sz w:val="26"/>
          <w:szCs w:val="26"/>
        </w:rPr>
        <w:br/>
        <w:t>d.  Disqualify bulk entries from individuals, trade, consumer groups or third parties, incomplete entries and entries submitted by macros or other</w:t>
      </w:r>
      <w:r w:rsidR="006010FE">
        <w:rPr>
          <w:rFonts w:asciiTheme="majorHAnsi" w:hAnsiTheme="majorHAnsi" w:cstheme="majorHAnsi"/>
          <w:sz w:val="26"/>
          <w:szCs w:val="26"/>
        </w:rPr>
        <w:t xml:space="preserve"> </w:t>
      </w:r>
      <w:r w:rsidRPr="00B05A6B">
        <w:rPr>
          <w:rFonts w:asciiTheme="majorHAnsi" w:hAnsiTheme="majorHAnsi" w:cstheme="majorHAnsi"/>
          <w:sz w:val="26"/>
          <w:szCs w:val="26"/>
        </w:rPr>
        <w:t xml:space="preserve">automated means.  </w:t>
      </w:r>
      <w:r w:rsidRPr="00B05A6B">
        <w:rPr>
          <w:rFonts w:asciiTheme="majorHAnsi" w:hAnsiTheme="majorHAnsi" w:cstheme="majorHAnsi"/>
          <w:sz w:val="26"/>
          <w:szCs w:val="26"/>
        </w:rPr>
        <w:br/>
        <w:t xml:space="preserve">e. Disqualify entries beyond the maximum allowed, or those using techniques such as ‘script’, ‘brute force’, masking identity by manipulating IP addresses, using aliases or identities other than their own or any other means.  </w:t>
      </w:r>
      <w:r w:rsidRPr="00B05A6B">
        <w:rPr>
          <w:rFonts w:asciiTheme="majorHAnsi" w:hAnsiTheme="majorHAnsi" w:cstheme="majorHAnsi"/>
          <w:sz w:val="26"/>
          <w:szCs w:val="26"/>
        </w:rPr>
        <w:br/>
        <w:t xml:space="preserve">f. Disqualify entrants who tamper with the entry process.  </w:t>
      </w:r>
      <w:r w:rsidRPr="00B05A6B">
        <w:rPr>
          <w:rFonts w:asciiTheme="majorHAnsi" w:hAnsiTheme="majorHAnsi" w:cstheme="majorHAnsi"/>
          <w:sz w:val="26"/>
          <w:szCs w:val="26"/>
        </w:rPr>
        <w:br/>
        <w:t xml:space="preserve">g. Disqualify entries which, in some other way, do not meet the requirements of these Terms &amp; Conditions.  </w:t>
      </w:r>
      <w:r w:rsidRPr="00B05A6B">
        <w:rPr>
          <w:rFonts w:asciiTheme="majorHAnsi" w:hAnsiTheme="majorHAnsi" w:cstheme="majorHAnsi"/>
          <w:sz w:val="26"/>
          <w:szCs w:val="26"/>
        </w:rPr>
        <w:br/>
        <w:t xml:space="preserve">h. Cancel, modify or suspend the Promotion should it not be capable of </w:t>
      </w:r>
      <w:r w:rsidRPr="00B05A6B">
        <w:rPr>
          <w:rFonts w:asciiTheme="majorHAnsi" w:hAnsiTheme="majorHAnsi" w:cstheme="majorHAnsi"/>
          <w:sz w:val="26"/>
          <w:szCs w:val="26"/>
        </w:rPr>
        <w:lastRenderedPageBreak/>
        <w:t>running as planned for reasons including but not limited to tampering, unauthorised intervention, fraud, dishonesty, technical failures, or any other causes</w:t>
      </w:r>
      <w:r w:rsidR="006010FE">
        <w:rPr>
          <w:rFonts w:asciiTheme="majorHAnsi" w:hAnsiTheme="majorHAnsi" w:cstheme="majorHAnsi"/>
          <w:sz w:val="26"/>
          <w:szCs w:val="26"/>
        </w:rPr>
        <w:t xml:space="preserve"> </w:t>
      </w:r>
      <w:r w:rsidRPr="00B05A6B">
        <w:rPr>
          <w:rFonts w:asciiTheme="majorHAnsi" w:hAnsiTheme="majorHAnsi" w:cstheme="majorHAnsi"/>
          <w:sz w:val="26"/>
          <w:szCs w:val="26"/>
        </w:rPr>
        <w:t xml:space="preserve">beyond the control of the Promoter which corrupt or affect the administration, security, fairness, integrity or proper conduct of this Promotion. </w:t>
      </w:r>
    </w:p>
    <w:p w14:paraId="5B55FF39" w14:textId="5A22EF8F" w:rsidR="005B1FE1" w:rsidRPr="00B05A6B" w:rsidRDefault="009A15EC" w:rsidP="00B05A6B">
      <w:pPr>
        <w:pStyle w:val="ListParagraph"/>
        <w:spacing w:line="360" w:lineRule="auto"/>
        <w:ind w:left="0"/>
        <w:rPr>
          <w:rFonts w:asciiTheme="majorHAnsi" w:hAnsiTheme="majorHAnsi" w:cstheme="majorHAnsi"/>
          <w:sz w:val="26"/>
          <w:szCs w:val="26"/>
        </w:rPr>
      </w:pPr>
      <w:r w:rsidRPr="00B05A6B">
        <w:rPr>
          <w:rFonts w:asciiTheme="majorHAnsi" w:hAnsiTheme="majorHAnsi" w:cstheme="majorHAnsi"/>
          <w:sz w:val="26"/>
          <w:szCs w:val="26"/>
        </w:rPr>
        <w:t xml:space="preserve">2. Provided no objection is received from the winners, a winners list containing the surname and county of residence of the winners will be made available by the Promoter 4 weeks after the close of the Promotion Period, for a period of 8 weeks. It will be available by contacting www.cheezit.com/en-gb/contact-us.html (UK) or www.cheezit.com/enie/contact-us.html (ROI). Winners can object to their details being published during the Winner Notification process. Without prejudice, the Promoter will provide winner information to the Advertising Standards Authority when requested by them. </w:t>
      </w:r>
      <w:r w:rsidRPr="00B05A6B">
        <w:rPr>
          <w:rFonts w:asciiTheme="majorHAnsi" w:hAnsiTheme="majorHAnsi" w:cstheme="majorHAnsi"/>
          <w:sz w:val="26"/>
          <w:szCs w:val="26"/>
        </w:rPr>
        <w:br w:type="page"/>
      </w:r>
    </w:p>
    <w:p w14:paraId="21B5862E" w14:textId="5CBBF74E" w:rsidR="00B05A6B" w:rsidRDefault="009A15EC" w:rsidP="00B05A6B">
      <w:pPr>
        <w:spacing w:line="360" w:lineRule="auto"/>
        <w:rPr>
          <w:rFonts w:asciiTheme="majorHAnsi" w:hAnsiTheme="majorHAnsi" w:cstheme="majorHAnsi"/>
          <w:sz w:val="26"/>
          <w:szCs w:val="26"/>
        </w:rPr>
      </w:pPr>
      <w:r w:rsidRPr="00B05A6B">
        <w:rPr>
          <w:rFonts w:asciiTheme="majorHAnsi" w:hAnsiTheme="majorHAnsi" w:cstheme="majorHAnsi"/>
          <w:sz w:val="26"/>
          <w:szCs w:val="26"/>
        </w:rPr>
        <w:lastRenderedPageBreak/>
        <w:t xml:space="preserve">3. The Promoter may request that the winners participate in reasonable publicity arising from the Promotion including use of the winner’s name, voice, city/county of residence, photos, video or film clips, and/or other visual likeness for advertising and/or trade purposes and/or for any other purpose in any media or format now or hereafter known without further compensation (financial or otherwise). Participation is at the winner’s discretion and is not a condition of Prize Acceptance. </w:t>
      </w:r>
      <w:r w:rsidRPr="00B05A6B">
        <w:rPr>
          <w:rFonts w:asciiTheme="majorHAnsi" w:hAnsiTheme="majorHAnsi" w:cstheme="majorHAnsi"/>
          <w:sz w:val="26"/>
          <w:szCs w:val="26"/>
        </w:rPr>
        <w:br/>
        <w:t>4. Numerous factors outside the control of the Promoter may interfere with the operation of Instagram</w:t>
      </w:r>
      <w:r w:rsidR="00C83F5C">
        <w:rPr>
          <w:rFonts w:asciiTheme="majorHAnsi" w:hAnsiTheme="majorHAnsi" w:cstheme="majorHAnsi"/>
          <w:sz w:val="26"/>
          <w:szCs w:val="26"/>
        </w:rPr>
        <w:t xml:space="preserve"> and/or TikTok</w:t>
      </w:r>
      <w:r w:rsidRPr="00B05A6B">
        <w:rPr>
          <w:rFonts w:asciiTheme="majorHAnsi" w:hAnsiTheme="majorHAnsi" w:cstheme="majorHAnsi"/>
          <w:sz w:val="26"/>
          <w:szCs w:val="26"/>
        </w:rPr>
        <w:t xml:space="preserve">. The Promoter does not therefore guarantee continuous, uninterrupted or secure access to </w:t>
      </w:r>
      <w:r w:rsidR="00C83F5C">
        <w:rPr>
          <w:rFonts w:asciiTheme="majorHAnsi" w:hAnsiTheme="majorHAnsi" w:cstheme="majorHAnsi"/>
          <w:sz w:val="26"/>
          <w:szCs w:val="26"/>
        </w:rPr>
        <w:t>either</w:t>
      </w:r>
      <w:r w:rsidR="00C83F5C" w:rsidRPr="00B05A6B">
        <w:rPr>
          <w:rFonts w:asciiTheme="majorHAnsi" w:hAnsiTheme="majorHAnsi" w:cstheme="majorHAnsi"/>
          <w:sz w:val="26"/>
          <w:szCs w:val="26"/>
        </w:rPr>
        <w:t xml:space="preserve"> </w:t>
      </w:r>
      <w:r w:rsidRPr="00B05A6B">
        <w:rPr>
          <w:rFonts w:asciiTheme="majorHAnsi" w:hAnsiTheme="majorHAnsi" w:cstheme="majorHAnsi"/>
          <w:sz w:val="26"/>
          <w:szCs w:val="26"/>
        </w:rPr>
        <w:t xml:space="preserve">website. </w:t>
      </w:r>
      <w:r w:rsidRPr="00B05A6B">
        <w:rPr>
          <w:rFonts w:asciiTheme="majorHAnsi" w:hAnsiTheme="majorHAnsi" w:cstheme="majorHAnsi"/>
          <w:sz w:val="26"/>
          <w:szCs w:val="26"/>
        </w:rPr>
        <w:br/>
        <w:t>5. This promotion is in no way sponsored, endorsed or administered by, or associated with Instagram or TikTok. You understand that you are providing your information to the Promoter and not to Instagram</w:t>
      </w:r>
      <w:r w:rsidR="004A2989">
        <w:rPr>
          <w:rFonts w:asciiTheme="majorHAnsi" w:hAnsiTheme="majorHAnsi" w:cstheme="majorHAnsi"/>
          <w:sz w:val="26"/>
          <w:szCs w:val="26"/>
        </w:rPr>
        <w:t xml:space="preserve"> or TikTok</w:t>
      </w:r>
      <w:r w:rsidRPr="00B05A6B">
        <w:rPr>
          <w:rFonts w:asciiTheme="majorHAnsi" w:hAnsiTheme="majorHAnsi" w:cstheme="majorHAnsi"/>
          <w:sz w:val="26"/>
          <w:szCs w:val="26"/>
        </w:rPr>
        <w:t>. By entering the promotion, all participants accept that they have no claim against Instagram</w:t>
      </w:r>
      <w:r w:rsidR="004A2989">
        <w:rPr>
          <w:rFonts w:asciiTheme="majorHAnsi" w:hAnsiTheme="majorHAnsi" w:cstheme="majorHAnsi"/>
          <w:sz w:val="26"/>
          <w:szCs w:val="26"/>
        </w:rPr>
        <w:t xml:space="preserve"> nor TikTok</w:t>
      </w:r>
      <w:r w:rsidRPr="00B05A6B">
        <w:rPr>
          <w:rFonts w:asciiTheme="majorHAnsi" w:hAnsiTheme="majorHAnsi" w:cstheme="majorHAnsi"/>
          <w:sz w:val="26"/>
          <w:szCs w:val="26"/>
        </w:rPr>
        <w:t>. By entering the promotion, all participants agree to a complete liability release for Instagram</w:t>
      </w:r>
      <w:r w:rsidR="004A2989">
        <w:rPr>
          <w:rFonts w:asciiTheme="majorHAnsi" w:hAnsiTheme="majorHAnsi" w:cstheme="majorHAnsi"/>
          <w:sz w:val="26"/>
          <w:szCs w:val="26"/>
        </w:rPr>
        <w:t xml:space="preserve"> and TikTok</w:t>
      </w:r>
      <w:r w:rsidRPr="00B05A6B">
        <w:rPr>
          <w:rFonts w:asciiTheme="majorHAnsi" w:hAnsiTheme="majorHAnsi" w:cstheme="majorHAnsi"/>
          <w:sz w:val="26"/>
          <w:szCs w:val="26"/>
        </w:rPr>
        <w:t xml:space="preserve">. All entries are also subject to the </w:t>
      </w:r>
      <w:r w:rsidR="004A2989">
        <w:rPr>
          <w:rFonts w:asciiTheme="majorHAnsi" w:hAnsiTheme="majorHAnsi" w:cstheme="majorHAnsi"/>
          <w:sz w:val="26"/>
          <w:szCs w:val="26"/>
        </w:rPr>
        <w:t xml:space="preserve">relevant </w:t>
      </w:r>
      <w:r w:rsidRPr="00B05A6B">
        <w:rPr>
          <w:rFonts w:asciiTheme="majorHAnsi" w:hAnsiTheme="majorHAnsi" w:cstheme="majorHAnsi"/>
          <w:sz w:val="26"/>
          <w:szCs w:val="26"/>
        </w:rPr>
        <w:t>platform’s terms of use and you can find them here: https://help.instagram.com/581066165581870 37</w:t>
      </w:r>
      <w:r w:rsidR="004A2989">
        <w:rPr>
          <w:rFonts w:asciiTheme="majorHAnsi" w:hAnsiTheme="majorHAnsi" w:cstheme="majorHAnsi"/>
          <w:sz w:val="26"/>
          <w:szCs w:val="26"/>
        </w:rPr>
        <w:t xml:space="preserve"> or </w:t>
      </w:r>
      <w:hyperlink r:id="rId13">
        <w:r w:rsidR="004A2989" w:rsidRPr="5FD68F83">
          <w:rPr>
            <w:rStyle w:val="Hyperlink"/>
            <w:rFonts w:asciiTheme="majorHAnsi" w:hAnsiTheme="majorHAnsi" w:cstheme="majorBidi"/>
            <w:sz w:val="26"/>
            <w:szCs w:val="26"/>
            <w:highlight w:val="yellow"/>
          </w:rPr>
          <w:t>Terms of Service | TikTok</w:t>
        </w:r>
      </w:hyperlink>
      <w:r w:rsidRPr="00B05A6B">
        <w:rPr>
          <w:rFonts w:asciiTheme="majorHAnsi" w:hAnsiTheme="majorHAnsi" w:cstheme="majorHAnsi"/>
          <w:sz w:val="26"/>
          <w:szCs w:val="26"/>
        </w:rPr>
        <w:t xml:space="preserve">. Unless otherwise agreed in writing by the Promoter, prizes will only be awarded directly to the winner. </w:t>
      </w:r>
      <w:r w:rsidRPr="00B05A6B">
        <w:rPr>
          <w:rFonts w:asciiTheme="majorHAnsi" w:hAnsiTheme="majorHAnsi" w:cstheme="majorHAnsi"/>
          <w:sz w:val="26"/>
          <w:szCs w:val="26"/>
        </w:rPr>
        <w:br/>
        <w:t>6. The Promoter is not responsible or liable for:</w:t>
      </w:r>
    </w:p>
    <w:p w14:paraId="09A4AAE3" w14:textId="13D11203" w:rsidR="00B05A6B" w:rsidRDefault="009A15EC" w:rsidP="00B05A6B">
      <w:pPr>
        <w:spacing w:line="360" w:lineRule="auto"/>
        <w:ind w:left="720"/>
        <w:rPr>
          <w:rFonts w:asciiTheme="majorHAnsi" w:hAnsiTheme="majorHAnsi" w:cstheme="majorHAnsi"/>
          <w:sz w:val="26"/>
          <w:szCs w:val="26"/>
        </w:rPr>
      </w:pPr>
      <w:r w:rsidRPr="00B05A6B">
        <w:rPr>
          <w:rFonts w:asciiTheme="majorHAnsi" w:hAnsiTheme="majorHAnsi" w:cstheme="majorHAnsi"/>
          <w:sz w:val="26"/>
          <w:szCs w:val="26"/>
        </w:rPr>
        <w:t xml:space="preserve"> a. Any entries that are lost or delayed due to faulty, failed or erroneous electronic data transmissions.  </w:t>
      </w:r>
      <w:r w:rsidRPr="00B05A6B">
        <w:rPr>
          <w:rFonts w:asciiTheme="majorHAnsi" w:hAnsiTheme="majorHAnsi" w:cstheme="majorHAnsi"/>
          <w:sz w:val="26"/>
          <w:szCs w:val="26"/>
        </w:rPr>
        <w:br/>
        <w:t xml:space="preserve">b. Communications line failure, regardless of cause, with regard to any equipment, systems, networks, lines satellites, servers, computers or providers utilised in any aspect of this Promotion causing delays or disruption.  </w:t>
      </w:r>
      <w:r w:rsidRPr="00B05A6B">
        <w:rPr>
          <w:rFonts w:asciiTheme="majorHAnsi" w:hAnsiTheme="majorHAnsi" w:cstheme="majorHAnsi"/>
          <w:sz w:val="26"/>
          <w:szCs w:val="26"/>
        </w:rPr>
        <w:br/>
      </w:r>
      <w:r w:rsidRPr="00B05A6B">
        <w:rPr>
          <w:rFonts w:asciiTheme="majorHAnsi" w:hAnsiTheme="majorHAnsi" w:cstheme="majorHAnsi"/>
          <w:sz w:val="26"/>
          <w:szCs w:val="26"/>
        </w:rPr>
        <w:lastRenderedPageBreak/>
        <w:t xml:space="preserve">c. Entries which are lost, delayed, corrupted, damaged, misdirected, or </w:t>
      </w:r>
      <w:r w:rsidRPr="00B05A6B">
        <w:rPr>
          <w:rFonts w:asciiTheme="majorHAnsi" w:hAnsiTheme="majorHAnsi" w:cstheme="majorHAnsi"/>
          <w:sz w:val="26"/>
          <w:szCs w:val="26"/>
        </w:rPr>
        <w:br/>
        <w:t xml:space="preserve">incomplete or cannot be delivered for any technical, delivery or other reason. </w:t>
      </w:r>
      <w:r w:rsidR="00B05A6B">
        <w:rPr>
          <w:rFonts w:asciiTheme="majorHAnsi" w:hAnsiTheme="majorHAnsi" w:cstheme="majorHAnsi"/>
          <w:sz w:val="26"/>
          <w:szCs w:val="26"/>
        </w:rPr>
        <w:t xml:space="preserve"> </w:t>
      </w:r>
      <w:r w:rsidRPr="00B05A6B">
        <w:rPr>
          <w:rFonts w:asciiTheme="majorHAnsi" w:hAnsiTheme="majorHAnsi" w:cstheme="majorHAnsi"/>
          <w:sz w:val="26"/>
          <w:szCs w:val="26"/>
        </w:rPr>
        <w:t xml:space="preserve">Proof of submission will not be accepted as proof of receipt.  </w:t>
      </w:r>
      <w:r w:rsidRPr="00B05A6B">
        <w:rPr>
          <w:rFonts w:asciiTheme="majorHAnsi" w:hAnsiTheme="majorHAnsi" w:cstheme="majorHAnsi"/>
          <w:sz w:val="26"/>
          <w:szCs w:val="26"/>
        </w:rPr>
        <w:br/>
        <w:t xml:space="preserve">d. Inaccessibility or unavailability of the internet. </w:t>
      </w:r>
    </w:p>
    <w:p w14:paraId="23DCEBEC" w14:textId="0C81189C" w:rsidR="006010FE" w:rsidRDefault="009A15EC" w:rsidP="5FD68F83">
      <w:pPr>
        <w:spacing w:line="360" w:lineRule="auto"/>
        <w:rPr>
          <w:rFonts w:asciiTheme="majorHAnsi" w:hAnsiTheme="majorHAnsi" w:cstheme="majorBidi"/>
          <w:sz w:val="26"/>
          <w:szCs w:val="26"/>
        </w:rPr>
      </w:pPr>
      <w:r w:rsidRPr="5FD68F83">
        <w:rPr>
          <w:rFonts w:asciiTheme="majorHAnsi" w:hAnsiTheme="majorHAnsi" w:cstheme="majorBidi"/>
          <w:sz w:val="26"/>
          <w:szCs w:val="26"/>
        </w:rPr>
        <w:t>7. In the event of exceptional circumstances outside its reasonable control and only where circumstances make this unavoidable, the Promoter reserves the right to cancel</w:t>
      </w:r>
      <w:r w:rsidR="006010FE" w:rsidRPr="5FD68F83">
        <w:rPr>
          <w:rFonts w:asciiTheme="majorHAnsi" w:hAnsiTheme="majorHAnsi" w:cstheme="majorBidi"/>
          <w:sz w:val="26"/>
          <w:szCs w:val="26"/>
        </w:rPr>
        <w:t xml:space="preserve"> </w:t>
      </w:r>
      <w:r w:rsidRPr="5FD68F83">
        <w:rPr>
          <w:rFonts w:asciiTheme="majorHAnsi" w:hAnsiTheme="majorHAnsi" w:cstheme="majorBidi"/>
          <w:sz w:val="26"/>
          <w:szCs w:val="26"/>
        </w:rPr>
        <w:t xml:space="preserve">or amend the Promotion or these Terms and Conditions at any stage, for any reason, without notice, and without liability to you, or any third party, but will always endeavour to minimise the effect to participants in order to avoid undue disappointment.  </w:t>
      </w:r>
      <w:r>
        <w:br/>
      </w:r>
      <w:r w:rsidRPr="5FD68F83">
        <w:rPr>
          <w:rFonts w:asciiTheme="majorHAnsi" w:hAnsiTheme="majorHAnsi" w:cstheme="majorBidi"/>
          <w:sz w:val="26"/>
          <w:szCs w:val="26"/>
        </w:rPr>
        <w:t xml:space="preserve">8. The Promoter and its associated agencies and companies cannot accept any </w:t>
      </w:r>
      <w:r>
        <w:br/>
      </w:r>
      <w:r w:rsidRPr="5FD68F83">
        <w:rPr>
          <w:rFonts w:asciiTheme="majorHAnsi" w:hAnsiTheme="majorHAnsi" w:cstheme="majorBidi"/>
          <w:sz w:val="26"/>
          <w:szCs w:val="26"/>
        </w:rPr>
        <w:t xml:space="preserve">responsibility for any damage, loss, liabilities, injury, costs, expenses, or claims </w:t>
      </w:r>
      <w:r>
        <w:br/>
      </w:r>
      <w:r w:rsidRPr="5FD68F83">
        <w:rPr>
          <w:rFonts w:asciiTheme="majorHAnsi" w:hAnsiTheme="majorHAnsi" w:cstheme="majorBidi"/>
          <w:sz w:val="26"/>
          <w:szCs w:val="26"/>
        </w:rPr>
        <w:t xml:space="preserve">suffered by any person in connection with this promotion, the fulfilment of the prizes and/or the use of the prizes . The Promoter further disclaims liability for any injury or damage to you or any other person as a result of participation except for any liability which cannot be excluded by law (including personal injury, death and fraud) in which case that liability is limited to the minimum allowable by law.  </w:t>
      </w:r>
      <w:r>
        <w:br/>
      </w:r>
      <w:r w:rsidRPr="5FD68F83">
        <w:rPr>
          <w:rFonts w:asciiTheme="majorHAnsi" w:hAnsiTheme="majorHAnsi" w:cstheme="majorBidi"/>
          <w:sz w:val="26"/>
          <w:szCs w:val="26"/>
        </w:rPr>
        <w:t xml:space="preserve">9. The decision of the Promoter shall be final and binding in all promotional matters and no correspondence will be entered into.  </w:t>
      </w:r>
      <w:r>
        <w:br/>
      </w:r>
      <w:r w:rsidRPr="5FD68F83">
        <w:rPr>
          <w:rFonts w:asciiTheme="majorHAnsi" w:hAnsiTheme="majorHAnsi" w:cstheme="majorBidi"/>
          <w:sz w:val="26"/>
          <w:szCs w:val="26"/>
        </w:rPr>
        <w:t xml:space="preserve">10. These terms and conditions and any related disputes are subject to interpretation under the laws of England and Wales or the Republic of Ireland, as applicable, and to the jurisdiction of the courts of England and Wales or the Republic of Ireland, depending on the country of residence of the entrant.  </w:t>
      </w:r>
      <w:r>
        <w:br/>
      </w:r>
      <w:r w:rsidRPr="5FD68F83">
        <w:rPr>
          <w:rFonts w:asciiTheme="majorHAnsi" w:hAnsiTheme="majorHAnsi" w:cstheme="majorBidi"/>
          <w:sz w:val="26"/>
          <w:szCs w:val="26"/>
        </w:rPr>
        <w:t>11. If any of these clauses should be determined to be illegal, invalid or otherwise</w:t>
      </w:r>
      <w:r w:rsidR="2337E9BC" w:rsidRPr="5FD68F83">
        <w:rPr>
          <w:rFonts w:asciiTheme="majorHAnsi" w:hAnsiTheme="majorHAnsi" w:cstheme="majorBidi"/>
          <w:sz w:val="26"/>
          <w:szCs w:val="26"/>
        </w:rPr>
        <w:t xml:space="preserve"> </w:t>
      </w:r>
      <w:r w:rsidRPr="5FD68F83">
        <w:rPr>
          <w:rFonts w:asciiTheme="majorHAnsi" w:hAnsiTheme="majorHAnsi" w:cstheme="majorBidi"/>
          <w:sz w:val="26"/>
          <w:szCs w:val="26"/>
        </w:rPr>
        <w:t xml:space="preserve">unenforceable then it shall be severed and deleted from these Terms and Conditions and the remaining clauses shall survive and remain in full force and </w:t>
      </w:r>
      <w:r w:rsidRPr="5FD68F83">
        <w:rPr>
          <w:rFonts w:asciiTheme="majorHAnsi" w:hAnsiTheme="majorHAnsi" w:cstheme="majorBidi"/>
          <w:sz w:val="26"/>
          <w:szCs w:val="26"/>
        </w:rPr>
        <w:lastRenderedPageBreak/>
        <w:t xml:space="preserve">effect.  </w:t>
      </w:r>
      <w:r>
        <w:br/>
      </w:r>
      <w:r w:rsidRPr="5FD68F83">
        <w:rPr>
          <w:rFonts w:asciiTheme="majorHAnsi" w:hAnsiTheme="majorHAnsi" w:cstheme="majorBidi"/>
          <w:sz w:val="26"/>
          <w:szCs w:val="26"/>
        </w:rPr>
        <w:t xml:space="preserve">12. This promotion is in no way sponsored, endorsed or administered by or associated with, Instagram or TikTok. </w:t>
      </w:r>
    </w:p>
    <w:p w14:paraId="78601EDA" w14:textId="5AEF7461" w:rsidR="005B1FE1" w:rsidRPr="006010FE" w:rsidRDefault="009A15EC" w:rsidP="006010FE">
      <w:pPr>
        <w:spacing w:line="360" w:lineRule="auto"/>
        <w:rPr>
          <w:rFonts w:asciiTheme="majorHAnsi" w:hAnsiTheme="majorHAnsi" w:cstheme="majorHAnsi"/>
          <w:sz w:val="26"/>
          <w:szCs w:val="26"/>
        </w:rPr>
      </w:pPr>
      <w:r w:rsidRPr="00B05A6B">
        <w:rPr>
          <w:rFonts w:asciiTheme="majorHAnsi" w:hAnsiTheme="majorHAnsi" w:cstheme="majorHAnsi"/>
          <w:sz w:val="26"/>
          <w:szCs w:val="26"/>
        </w:rPr>
        <w:br/>
      </w:r>
      <w:r w:rsidRPr="006010FE">
        <w:rPr>
          <w:rFonts w:asciiTheme="majorHAnsi" w:hAnsiTheme="majorHAnsi" w:cstheme="majorHAnsi"/>
          <w:b/>
          <w:bCs/>
          <w:sz w:val="26"/>
          <w:szCs w:val="26"/>
        </w:rPr>
        <w:t>DATA PROTECTION</w:t>
      </w:r>
      <w:r w:rsidRPr="00B05A6B">
        <w:rPr>
          <w:rFonts w:asciiTheme="majorHAnsi" w:hAnsiTheme="majorHAnsi" w:cstheme="majorHAnsi"/>
          <w:sz w:val="26"/>
          <w:szCs w:val="26"/>
        </w:rPr>
        <w:t xml:space="preserve"> </w:t>
      </w:r>
      <w:r w:rsidRPr="00B05A6B">
        <w:rPr>
          <w:rFonts w:asciiTheme="majorHAnsi" w:hAnsiTheme="majorHAnsi" w:cstheme="majorHAnsi"/>
          <w:sz w:val="26"/>
          <w:szCs w:val="26"/>
        </w:rPr>
        <w:br/>
        <w:t xml:space="preserve">We are committed to protecting your privacy. Kellogg Europe Trading Limited (Kellogg) will only process your information on the basis of consent to administer this promotion in line with the terms and conditions. We will never sell your data to third parties. Your data will be processed and held on servers located in the United States. Kellogg has ensured that any processors we use are obligated under EU Standard Contractual Clauses to ensure data protection compliance. Personal data of the winners will be retained for 1 year after the close of the </w:t>
      </w:r>
      <w:r w:rsidR="004A2989">
        <w:rPr>
          <w:rFonts w:asciiTheme="majorHAnsi" w:hAnsiTheme="majorHAnsi" w:cstheme="majorHAnsi"/>
          <w:sz w:val="26"/>
          <w:szCs w:val="26"/>
        </w:rPr>
        <w:t>promotion</w:t>
      </w:r>
      <w:r w:rsidRPr="00B05A6B">
        <w:rPr>
          <w:rFonts w:asciiTheme="majorHAnsi" w:hAnsiTheme="majorHAnsi" w:cstheme="majorHAnsi"/>
          <w:sz w:val="26"/>
          <w:szCs w:val="26"/>
        </w:rPr>
        <w:t>. Data of nonwinners will be deleted immediately following the draw / end of the promotion. Entrants have the right to withdraw their consent at any time. They may also access their data or apply for erasure. You also have the right to contact a data protection supervisory authority. For further details on use of your personal data please visit: www.kelloggs.co.uk/en_GB/privacy-policy.html . You can also contact Kellogg in relation to your data by emailing DataPrivacyOfficer@kellogg.co</w:t>
      </w:r>
      <w:r w:rsidR="00C83F5C">
        <w:rPr>
          <w:rFonts w:asciiTheme="majorHAnsi" w:hAnsiTheme="majorHAnsi" w:cstheme="majorHAnsi"/>
          <w:sz w:val="26"/>
          <w:szCs w:val="26"/>
        </w:rPr>
        <w:t>m</w:t>
      </w:r>
      <w:r w:rsidRPr="00B05A6B">
        <w:rPr>
          <w:rFonts w:asciiTheme="majorHAnsi" w:hAnsiTheme="majorHAnsi" w:cstheme="majorHAnsi"/>
          <w:sz w:val="26"/>
          <w:szCs w:val="26"/>
        </w:rPr>
        <w:t xml:space="preserve"> </w:t>
      </w:r>
      <w:r w:rsidRPr="00B05A6B">
        <w:rPr>
          <w:rFonts w:asciiTheme="majorHAnsi" w:hAnsiTheme="majorHAnsi" w:cstheme="majorHAnsi"/>
          <w:sz w:val="26"/>
          <w:szCs w:val="26"/>
        </w:rPr>
        <w:br/>
      </w:r>
    </w:p>
    <w:sectPr w:rsidR="005B1FE1" w:rsidRPr="006010FE"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749CC" w14:textId="77777777" w:rsidR="003E45EB" w:rsidRDefault="003E45EB" w:rsidP="00B05A6B">
      <w:pPr>
        <w:spacing w:after="0" w:line="240" w:lineRule="auto"/>
      </w:pPr>
      <w:r>
        <w:separator/>
      </w:r>
    </w:p>
  </w:endnote>
  <w:endnote w:type="continuationSeparator" w:id="0">
    <w:p w14:paraId="24C2003D" w14:textId="77777777" w:rsidR="003E45EB" w:rsidRDefault="003E45EB" w:rsidP="00B0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54EC3" w14:textId="77777777" w:rsidR="003E45EB" w:rsidRDefault="003E45EB" w:rsidP="00B05A6B">
      <w:pPr>
        <w:spacing w:after="0" w:line="240" w:lineRule="auto"/>
      </w:pPr>
      <w:r>
        <w:separator/>
      </w:r>
    </w:p>
  </w:footnote>
  <w:footnote w:type="continuationSeparator" w:id="0">
    <w:p w14:paraId="1354483F" w14:textId="77777777" w:rsidR="003E45EB" w:rsidRDefault="003E45EB" w:rsidP="00B05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5F52B9"/>
    <w:multiLevelType w:val="hybridMultilevel"/>
    <w:tmpl w:val="8580ECF4"/>
    <w:lvl w:ilvl="0" w:tplc="63400B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6921123"/>
    <w:multiLevelType w:val="hybridMultilevel"/>
    <w:tmpl w:val="4916455C"/>
    <w:lvl w:ilvl="0" w:tplc="63400B36">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D1E1C88"/>
    <w:multiLevelType w:val="hybridMultilevel"/>
    <w:tmpl w:val="A8DEE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CA36A2"/>
    <w:multiLevelType w:val="hybridMultilevel"/>
    <w:tmpl w:val="82403E7C"/>
    <w:lvl w:ilvl="0" w:tplc="9B8AA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163EBB"/>
    <w:multiLevelType w:val="hybridMultilevel"/>
    <w:tmpl w:val="92D09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C31E57"/>
    <w:multiLevelType w:val="hybridMultilevel"/>
    <w:tmpl w:val="5AFA8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60909E0"/>
    <w:multiLevelType w:val="hybridMultilevel"/>
    <w:tmpl w:val="5C5A73D8"/>
    <w:lvl w:ilvl="0" w:tplc="63400B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144039">
    <w:abstractNumId w:val="8"/>
  </w:num>
  <w:num w:numId="2" w16cid:durableId="2028604732">
    <w:abstractNumId w:val="6"/>
  </w:num>
  <w:num w:numId="3" w16cid:durableId="1142967593">
    <w:abstractNumId w:val="5"/>
  </w:num>
  <w:num w:numId="4" w16cid:durableId="330328489">
    <w:abstractNumId w:val="4"/>
  </w:num>
  <w:num w:numId="5" w16cid:durableId="1290404401">
    <w:abstractNumId w:val="7"/>
  </w:num>
  <w:num w:numId="6" w16cid:durableId="1825471119">
    <w:abstractNumId w:val="3"/>
  </w:num>
  <w:num w:numId="7" w16cid:durableId="2046757696">
    <w:abstractNumId w:val="2"/>
  </w:num>
  <w:num w:numId="8" w16cid:durableId="2008089194">
    <w:abstractNumId w:val="1"/>
  </w:num>
  <w:num w:numId="9" w16cid:durableId="386227871">
    <w:abstractNumId w:val="0"/>
  </w:num>
  <w:num w:numId="10" w16cid:durableId="1625309319">
    <w:abstractNumId w:val="15"/>
  </w:num>
  <w:num w:numId="11" w16cid:durableId="917203954">
    <w:abstractNumId w:val="9"/>
  </w:num>
  <w:num w:numId="12" w16cid:durableId="438064976">
    <w:abstractNumId w:val="14"/>
  </w:num>
  <w:num w:numId="13" w16cid:durableId="669137957">
    <w:abstractNumId w:val="10"/>
  </w:num>
  <w:num w:numId="14" w16cid:durableId="1982686353">
    <w:abstractNumId w:val="13"/>
  </w:num>
  <w:num w:numId="15" w16cid:durableId="1494374096">
    <w:abstractNumId w:val="11"/>
  </w:num>
  <w:num w:numId="16" w16cid:durableId="176353139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lake, Louise">
    <w15:presenceInfo w15:providerId="AD" w15:userId="S::Louise.Blake@kellogg.com::57aee461-f3b2-4fc5-9a97-0ea8f0af3f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B93"/>
    <w:rsid w:val="0006063C"/>
    <w:rsid w:val="00077E3E"/>
    <w:rsid w:val="0015074B"/>
    <w:rsid w:val="0029639D"/>
    <w:rsid w:val="00321934"/>
    <w:rsid w:val="00326F90"/>
    <w:rsid w:val="0037582E"/>
    <w:rsid w:val="003B4A61"/>
    <w:rsid w:val="003E45EB"/>
    <w:rsid w:val="004A2989"/>
    <w:rsid w:val="00553735"/>
    <w:rsid w:val="005749DA"/>
    <w:rsid w:val="005B1FE1"/>
    <w:rsid w:val="006010FE"/>
    <w:rsid w:val="0086461C"/>
    <w:rsid w:val="008A0E84"/>
    <w:rsid w:val="00952B5C"/>
    <w:rsid w:val="009A15EC"/>
    <w:rsid w:val="00AA1D8D"/>
    <w:rsid w:val="00B05A6B"/>
    <w:rsid w:val="00B47730"/>
    <w:rsid w:val="00C83F5C"/>
    <w:rsid w:val="00CB0664"/>
    <w:rsid w:val="00E10A46"/>
    <w:rsid w:val="00FC693F"/>
    <w:rsid w:val="094D67BC"/>
    <w:rsid w:val="2337E9BC"/>
    <w:rsid w:val="36B389B6"/>
    <w:rsid w:val="431410D3"/>
    <w:rsid w:val="443CEE88"/>
    <w:rsid w:val="4E4BD687"/>
    <w:rsid w:val="5FD68F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BD34E"/>
  <w14:defaultImageDpi w14:val="300"/>
  <w15:docId w15:val="{6405D5BA-B83D-4CDC-B886-A9F44772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05A6B"/>
    <w:rPr>
      <w:color w:val="0000FF" w:themeColor="hyperlink"/>
      <w:u w:val="single"/>
    </w:rPr>
  </w:style>
  <w:style w:type="character" w:styleId="UnresolvedMention">
    <w:name w:val="Unresolved Mention"/>
    <w:basedOn w:val="DefaultParagraphFont"/>
    <w:uiPriority w:val="99"/>
    <w:semiHidden/>
    <w:unhideWhenUsed/>
    <w:rsid w:val="00B05A6B"/>
    <w:rPr>
      <w:color w:val="605E5C"/>
      <w:shd w:val="clear" w:color="auto" w:fill="E1DFDD"/>
    </w:rPr>
  </w:style>
  <w:style w:type="paragraph" w:styleId="Revision">
    <w:name w:val="Revision"/>
    <w:hidden/>
    <w:uiPriority w:val="99"/>
    <w:semiHidden/>
    <w:rsid w:val="004A29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88453">
      <w:bodyDiv w:val="1"/>
      <w:marLeft w:val="0"/>
      <w:marRight w:val="0"/>
      <w:marTop w:val="0"/>
      <w:marBottom w:val="0"/>
      <w:divBdr>
        <w:top w:val="none" w:sz="0" w:space="0" w:color="auto"/>
        <w:left w:val="none" w:sz="0" w:space="0" w:color="auto"/>
        <w:bottom w:val="none" w:sz="0" w:space="0" w:color="auto"/>
        <w:right w:val="none" w:sz="0" w:space="0" w:color="auto"/>
      </w:divBdr>
    </w:div>
    <w:div w:id="684095383">
      <w:bodyDiv w:val="1"/>
      <w:marLeft w:val="0"/>
      <w:marRight w:val="0"/>
      <w:marTop w:val="0"/>
      <w:marBottom w:val="0"/>
      <w:divBdr>
        <w:top w:val="none" w:sz="0" w:space="0" w:color="auto"/>
        <w:left w:val="none" w:sz="0" w:space="0" w:color="auto"/>
        <w:bottom w:val="none" w:sz="0" w:space="0" w:color="auto"/>
        <w:right w:val="none" w:sz="0" w:space="0" w:color="auto"/>
      </w:divBdr>
    </w:div>
    <w:div w:id="1478691404">
      <w:bodyDiv w:val="1"/>
      <w:marLeft w:val="0"/>
      <w:marRight w:val="0"/>
      <w:marTop w:val="0"/>
      <w:marBottom w:val="0"/>
      <w:divBdr>
        <w:top w:val="none" w:sz="0" w:space="0" w:color="auto"/>
        <w:left w:val="none" w:sz="0" w:space="0" w:color="auto"/>
        <w:bottom w:val="none" w:sz="0" w:space="0" w:color="auto"/>
        <w:right w:val="none" w:sz="0" w:space="0" w:color="auto"/>
      </w:divBdr>
    </w:div>
    <w:div w:id="2063751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ktok.com/legal/page/us/terms-of-service/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iktok.com/legal/page/us/terms-of-service/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instagram.com/581066165581870%20//"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D3921B717B31498CFEE8114F028709" ma:contentTypeVersion="16" ma:contentTypeDescription="Create a new document." ma:contentTypeScope="" ma:versionID="0965d8002fbfd6245b1e1c6026bea61d">
  <xsd:schema xmlns:xsd="http://www.w3.org/2001/XMLSchema" xmlns:xs="http://www.w3.org/2001/XMLSchema" xmlns:p="http://schemas.microsoft.com/office/2006/metadata/properties" xmlns:ns2="c74fbce0-b4f5-4166-b2d2-633ec8d33438" xmlns:ns3="6997f708-8d3c-4462-ad2a-018f7afa4b82" targetNamespace="http://schemas.microsoft.com/office/2006/metadata/properties" ma:root="true" ma:fieldsID="e167996525a250bd17f191581a638fb8" ns2:_="" ns3:_="">
    <xsd:import namespace="c74fbce0-b4f5-4166-b2d2-633ec8d33438"/>
    <xsd:import namespace="6997f708-8d3c-4462-ad2a-018f7afa4b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fbce0-b4f5-4166-b2d2-633ec8d33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02d974-a826-489f-8c27-01d51db93a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ArchiverLinkFileType" ma:index="23"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f708-8d3c-4462-ad2a-018f7afa4b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7304770-007b-4d6b-8257-e70b598d983d}" ma:internalName="TaxCatchAll" ma:showField="CatchAllData" ma:web="6997f708-8d3c-4462-ad2a-018f7afa4b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4fbce0-b4f5-4166-b2d2-633ec8d33438">
      <Terms xmlns="http://schemas.microsoft.com/office/infopath/2007/PartnerControls"/>
    </lcf76f155ced4ddcb4097134ff3c332f>
    <TaxCatchAll xmlns="6997f708-8d3c-4462-ad2a-018f7afa4b82" xsi:nil="true"/>
    <ArchiverLinkFileType xmlns="c74fbce0-b4f5-4166-b2d2-633ec8d33438"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5BFD5DEB-4E93-4B0F-BB56-4C1E6B179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fbce0-b4f5-4166-b2d2-633ec8d33438"/>
    <ds:schemaRef ds:uri="6997f708-8d3c-4462-ad2a-018f7afa4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ACCFF-81CF-433A-952C-96D0C1B3AA40}">
  <ds:schemaRefs>
    <ds:schemaRef ds:uri="http://schemas.microsoft.com/sharepoint/v3/contenttype/forms"/>
  </ds:schemaRefs>
</ds:datastoreItem>
</file>

<file path=customXml/itemProps4.xml><?xml version="1.0" encoding="utf-8"?>
<ds:datastoreItem xmlns:ds="http://schemas.openxmlformats.org/officeDocument/2006/customXml" ds:itemID="{87982B5E-ABBC-48CC-90D3-B8EC431C35F7}">
  <ds:schemaRefs>
    <ds:schemaRef ds:uri="http://schemas.microsoft.com/office/2006/metadata/properties"/>
    <ds:schemaRef ds:uri="http://schemas.microsoft.com/office/infopath/2007/PartnerControls"/>
    <ds:schemaRef ds:uri="c74fbce0-b4f5-4166-b2d2-633ec8d33438"/>
    <ds:schemaRef ds:uri="6997f708-8d3c-4462-ad2a-018f7afa4b8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Kane, Trinity</cp:lastModifiedBy>
  <cp:revision>4</cp:revision>
  <dcterms:created xsi:type="dcterms:W3CDTF">2025-08-06T09:06:00Z</dcterms:created>
  <dcterms:modified xsi:type="dcterms:W3CDTF">2025-08-06T09:12:00Z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0x010100CCD3921B717B31498CFEE8114F028709</vt:lpwstr>
  </property>
  <property fmtid="{D5CDD505-2E9C-101B-9397-08002B2CF9AE}" pid="3" name="MediaServiceImageTags">
    <vt:lpwstr/>
  </property>
</Properties>
</file>